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05D52" w14:textId="77777777" w:rsidR="00EC0591" w:rsidRPr="004135CF" w:rsidRDefault="00EC0591" w:rsidP="006D7A32">
      <w:pPr>
        <w:jc w:val="both"/>
        <w:rPr>
          <w:rFonts w:ascii="Sylfaen" w:hAnsi="Sylfaen"/>
          <w:sz w:val="26"/>
          <w:szCs w:val="26"/>
          <w:lang w:val="ka-GE"/>
        </w:rPr>
      </w:pPr>
    </w:p>
    <w:p w14:paraId="6298EE46" w14:textId="77777777"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14:paraId="1FF9EB51" w14:textId="77777777"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14:paraId="51C54DE1" w14:textId="77777777"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14:paraId="19498735" w14:textId="77777777"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14:paraId="34D4C742" w14:textId="77777777"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14:paraId="61ED01FF" w14:textId="77777777"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14:paraId="5C72775D" w14:textId="77777777"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14:paraId="2E5A21EC" w14:textId="77777777"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14:paraId="52D42D3B" w14:textId="77777777"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14:paraId="30D809C0" w14:textId="77777777"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14:paraId="6AFAD201" w14:textId="77777777" w:rsidR="00A43D9D" w:rsidRPr="00B523B0" w:rsidRDefault="00A73975" w:rsidP="00F1090F">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14:paraId="3357669A" w14:textId="77777777"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14:paraId="3B07EDB3" w14:textId="77777777"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14:paraId="3A36B801" w14:textId="77777777"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14:paraId="603DDF3E" w14:textId="77777777" w:rsidR="00A73975" w:rsidRPr="00B523B0" w:rsidRDefault="00A73975" w:rsidP="00A73975">
      <w:pPr>
        <w:pStyle w:val="ListParagraph"/>
        <w:numPr>
          <w:ilvl w:val="0"/>
          <w:numId w:val="12"/>
        </w:numPr>
        <w:jc w:val="both"/>
        <w:rPr>
          <w:rFonts w:ascii="Sylfaen" w:eastAsia="Sylfaen" w:hAnsi="Sylfaen" w:cs="Sylfaen"/>
          <w:lang w:val="ka-GE"/>
        </w:rPr>
      </w:pPr>
      <w:r w:rsidRPr="00B523B0">
        <w:rPr>
          <w:rFonts w:ascii="Sylfaen" w:eastAsia="Sylfaen" w:hAnsi="Sylfaen" w:cs="Sylfaen"/>
          <w:lang w:val="ka-GE"/>
        </w:rPr>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w:t>
      </w:r>
      <w:r w:rsidR="005967BA" w:rsidRPr="00B523B0">
        <w:rPr>
          <w:rFonts w:ascii="Sylfaen" w:eastAsia="Sylfaen" w:hAnsi="Sylfaen" w:cs="Sylfaen"/>
          <w:lang w:val="ka-GE"/>
        </w:rPr>
        <w:lastRenderedPageBreak/>
        <w:t xml:space="preserve">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14:paraId="40AA4868" w14:textId="77777777"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14:paraId="5FA8936C" w14:textId="77777777"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14:paraId="612C87AD" w14:textId="77777777" w:rsidR="009E7649" w:rsidRPr="00B523B0" w:rsidRDefault="009E7649" w:rsidP="009E7649">
      <w:pPr>
        <w:pStyle w:val="ListParagraph"/>
        <w:numPr>
          <w:ilvl w:val="0"/>
          <w:numId w:val="8"/>
        </w:numPr>
        <w:jc w:val="both"/>
        <w:rPr>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14:paraId="045DD1D7" w14:textId="77777777" w:rsidR="00A73975" w:rsidRPr="00B523B0" w:rsidRDefault="00A73975" w:rsidP="00B523B0">
      <w:pPr>
        <w:pStyle w:val="ListParagraph"/>
        <w:jc w:val="both"/>
        <w:rPr>
          <w:rFonts w:ascii="Sylfaen" w:eastAsia="Times New Roman" w:hAnsi="Sylfaen"/>
          <w:lang w:val="ka-GE"/>
        </w:rPr>
      </w:pPr>
    </w:p>
    <w:p w14:paraId="1E47DE5A" w14:textId="77777777"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14:paraId="4629F3D8" w14:textId="77777777"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w:t>
      </w:r>
      <w:ins w:id="0" w:author="Ekaterine Adamia" w:date="2019-09-13T12:02:00Z">
        <w:r w:rsidR="007903B2">
          <w:rPr>
            <w:rFonts w:ascii="Sylfaen" w:hAnsi="Sylfaen"/>
            <w:lang w:val="ka-GE"/>
          </w:rPr>
          <w:t xml:space="preserve">სრულად </w:t>
        </w:r>
      </w:ins>
      <w:r w:rsidR="00575D68" w:rsidRPr="00CA694B">
        <w:rPr>
          <w:rFonts w:ascii="Sylfaen" w:hAnsi="Sylfaen"/>
          <w:lang w:val="ka-GE"/>
        </w:rPr>
        <w:t>ფარავს სკრინინგულ, სადიაგნოსტიკო და მკურნალობის მონიტორინგის კვლევებს.</w:t>
      </w:r>
    </w:p>
    <w:p w14:paraId="527C7471" w14:textId="77777777"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del w:id="1" w:author="Ekaterine Adamia" w:date="2019-09-13T12:02:00Z">
        <w:r w:rsidR="005967BA" w:rsidRPr="00B523B0" w:rsidDel="007903B2">
          <w:rPr>
            <w:rFonts w:ascii="Sylfaen" w:hAnsi="Sylfaen"/>
            <w:lang w:val="ka-GE"/>
          </w:rPr>
          <w:delText xml:space="preserve">40 </w:delText>
        </w:r>
      </w:del>
      <w:ins w:id="2" w:author="Ekaterine Adamia" w:date="2019-09-13T12:02:00Z">
        <w:r w:rsidR="007903B2" w:rsidRPr="00B523B0">
          <w:rPr>
            <w:rFonts w:ascii="Sylfaen" w:hAnsi="Sylfaen"/>
            <w:lang w:val="ka-GE"/>
          </w:rPr>
          <w:t>4</w:t>
        </w:r>
        <w:r w:rsidR="007903B2">
          <w:rPr>
            <w:rFonts w:ascii="Sylfaen" w:hAnsi="Sylfaen"/>
            <w:lang w:val="ka-GE"/>
          </w:rPr>
          <w:t>2</w:t>
        </w:r>
        <w:r w:rsidR="007903B2" w:rsidRPr="00B523B0">
          <w:rPr>
            <w:rFonts w:ascii="Sylfaen" w:hAnsi="Sylfaen"/>
            <w:lang w:val="ka-GE"/>
          </w:rPr>
          <w:t xml:space="preserve"> </w:t>
        </w:r>
      </w:ins>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w:t>
      </w:r>
      <w:del w:id="3" w:author="Ekaterine Adamia" w:date="2019-09-13T11:41:00Z">
        <w:r w:rsidR="00FD2BB4" w:rsidRPr="00B523B0" w:rsidDel="00663F78">
          <w:rPr>
            <w:rFonts w:ascii="Sylfaen" w:hAnsi="Sylfaen"/>
            <w:lang w:val="ka-GE"/>
          </w:rPr>
          <w:delText>დარეგისტრირებულია 50000-ზე მეტი ბენეფიციარი.</w:delText>
        </w:r>
      </w:del>
      <w:r w:rsidR="00FD2BB4" w:rsidRPr="00B523B0">
        <w:rPr>
          <w:rFonts w:ascii="Sylfaen" w:hAnsi="Sylfaen"/>
          <w:lang w:val="ka-GE"/>
        </w:rPr>
        <w:t xml:space="preserve"> მკურნალობაში ჩაერთო </w:t>
      </w:r>
      <w:del w:id="4" w:author="Ekaterine Adamia" w:date="2019-09-13T11:41:00Z">
        <w:r w:rsidR="00FD2BB4" w:rsidRPr="00B523B0" w:rsidDel="00663F78">
          <w:rPr>
            <w:rFonts w:ascii="Sylfaen" w:hAnsi="Sylfaen"/>
            <w:lang w:val="ka-GE"/>
          </w:rPr>
          <w:delText>49000</w:delText>
        </w:r>
      </w:del>
      <w:ins w:id="5" w:author="Ekaterine Adamia" w:date="2019-09-13T11:41:00Z">
        <w:r w:rsidR="00663F78">
          <w:rPr>
            <w:rFonts w:ascii="Sylfaen" w:hAnsi="Sylfaen"/>
          </w:rPr>
          <w:t>60</w:t>
        </w:r>
        <w:r w:rsidR="00663F78" w:rsidRPr="00B523B0">
          <w:rPr>
            <w:rFonts w:ascii="Sylfaen" w:hAnsi="Sylfaen"/>
            <w:lang w:val="ka-GE"/>
          </w:rPr>
          <w:t>000</w:t>
        </w:r>
      </w:ins>
      <w:r w:rsidR="00FD2BB4" w:rsidRPr="00B523B0">
        <w:rPr>
          <w:rFonts w:ascii="Sylfaen" w:hAnsi="Sylfaen"/>
          <w:lang w:val="ka-GE"/>
        </w:rPr>
        <w:t xml:space="preserve">-ზე მეტი ადამიანი. მკურნალობა დაასრულა </w:t>
      </w:r>
      <w:del w:id="6" w:author="Ekaterine Adamia" w:date="2019-09-13T11:41:00Z">
        <w:r w:rsidR="00FD2BB4" w:rsidRPr="00B523B0" w:rsidDel="00663F78">
          <w:rPr>
            <w:rFonts w:ascii="Sylfaen" w:hAnsi="Sylfaen"/>
            <w:lang w:val="ka-GE"/>
          </w:rPr>
          <w:delText>45000</w:delText>
        </w:r>
      </w:del>
      <w:ins w:id="7" w:author="Ekaterine Adamia" w:date="2019-09-13T11:41:00Z">
        <w:r w:rsidR="00663F78">
          <w:rPr>
            <w:rFonts w:ascii="Sylfaen" w:hAnsi="Sylfaen"/>
          </w:rPr>
          <w:t>55</w:t>
        </w:r>
        <w:r w:rsidR="00663F78" w:rsidRPr="00B523B0">
          <w:rPr>
            <w:rFonts w:ascii="Sylfaen" w:hAnsi="Sylfaen"/>
            <w:lang w:val="ka-GE"/>
          </w:rPr>
          <w:t>000</w:t>
        </w:r>
      </w:ins>
      <w:r w:rsidR="00FD2BB4" w:rsidRPr="00B523B0">
        <w:rPr>
          <w:rFonts w:ascii="Sylfaen" w:hAnsi="Sylfaen"/>
          <w:lang w:val="ka-GE"/>
        </w:rPr>
        <w:t>-ზე მეტმა პირმა, განკურნების მაჩვენებელი 98,</w:t>
      </w:r>
      <w:del w:id="8" w:author="Ekaterine Adamia" w:date="2019-09-13T11:41:00Z">
        <w:r w:rsidR="00FD2BB4" w:rsidRPr="00B523B0" w:rsidDel="00663F78">
          <w:rPr>
            <w:rFonts w:ascii="Sylfaen" w:hAnsi="Sylfaen"/>
            <w:lang w:val="ka-GE"/>
          </w:rPr>
          <w:delText>3</w:delText>
        </w:r>
      </w:del>
      <w:ins w:id="9" w:author="Ekaterine Adamia" w:date="2019-09-13T11:41:00Z">
        <w:r w:rsidR="00663F78">
          <w:rPr>
            <w:rFonts w:ascii="Sylfaen" w:hAnsi="Sylfaen"/>
          </w:rPr>
          <w:t>7</w:t>
        </w:r>
      </w:ins>
      <w:r w:rsidR="00FD2BB4" w:rsidRPr="00B523B0">
        <w:rPr>
          <w:rFonts w:ascii="Sylfaen" w:hAnsi="Sylfaen"/>
          <w:lang w:val="ka-GE"/>
        </w:rPr>
        <w:t xml:space="preserve">%-ია </w:t>
      </w:r>
    </w:p>
    <w:p w14:paraId="0B8BFE20" w14:textId="77777777" w:rsidR="00706794" w:rsidRPr="00B523B0" w:rsidDel="00663F78" w:rsidRDefault="00F64B34" w:rsidP="00F1090F">
      <w:pPr>
        <w:pStyle w:val="ListParagraph"/>
        <w:numPr>
          <w:ilvl w:val="0"/>
          <w:numId w:val="13"/>
        </w:numPr>
        <w:jc w:val="both"/>
        <w:rPr>
          <w:del w:id="10" w:author="Ekaterine Adamia" w:date="2019-09-13T11:44:00Z"/>
          <w:rFonts w:ascii="Sylfaen" w:hAnsi="Sylfaen"/>
          <w:lang w:val="ka-GE"/>
        </w:rPr>
      </w:pPr>
      <w:del w:id="11" w:author="Ekaterine Adamia" w:date="2019-09-13T11:44:00Z">
        <w:r w:rsidRPr="00B523B0" w:rsidDel="00663F78">
          <w:rPr>
            <w:rFonts w:ascii="Sylfaen" w:hAnsi="Sylfaen" w:cstheme="minorHAnsi"/>
            <w:lang w:val="ka-GE"/>
          </w:rPr>
          <w:delTex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delText>
        </w:r>
        <w:r w:rsidR="00706794" w:rsidRPr="00B523B0" w:rsidDel="00663F78">
          <w:rPr>
            <w:rFonts w:ascii="Sylfaen" w:hAnsi="Sylfaen" w:cstheme="minorHAnsi"/>
            <w:lang w:val="ka-GE"/>
          </w:rPr>
          <w:delText>კვლევა.</w:delText>
        </w:r>
      </w:del>
    </w:p>
    <w:p w14:paraId="14A0DAC2" w14:textId="77777777" w:rsidR="00E92F22" w:rsidRPr="00B523B0" w:rsidDel="00663F78" w:rsidRDefault="00FD2BB4" w:rsidP="00E92F22">
      <w:pPr>
        <w:pStyle w:val="ListParagraph"/>
        <w:numPr>
          <w:ilvl w:val="0"/>
          <w:numId w:val="13"/>
        </w:numPr>
        <w:jc w:val="both"/>
        <w:rPr>
          <w:del w:id="12" w:author="Ekaterine Adamia" w:date="2019-09-13T11:44:00Z"/>
          <w:rFonts w:ascii="Sylfaen" w:hAnsi="Sylfaen"/>
          <w:lang w:val="ka-GE"/>
        </w:rPr>
      </w:pPr>
      <w:del w:id="13" w:author="Ekaterine Adamia" w:date="2019-09-13T11:44:00Z">
        <w:r w:rsidRPr="00B523B0" w:rsidDel="00663F78">
          <w:rPr>
            <w:rFonts w:ascii="Sylfaen" w:hAnsi="Sylfaen"/>
            <w:lang w:val="ka-GE"/>
          </w:rPr>
          <w:delText xml:space="preserve">2018 </w:delText>
        </w:r>
        <w:r w:rsidRPr="00B523B0" w:rsidDel="00663F78">
          <w:rPr>
            <w:rFonts w:ascii="Sylfaen" w:hAnsi="Sylfaen" w:cs="Sylfaen"/>
            <w:lang w:val="ka-GE"/>
          </w:rPr>
          <w:delText>წლის</w:delText>
        </w:r>
        <w:r w:rsidRPr="00B523B0" w:rsidDel="00663F78">
          <w:rPr>
            <w:rFonts w:ascii="Sylfaen" w:hAnsi="Sylfaen"/>
            <w:lang w:val="ka-GE"/>
          </w:rPr>
          <w:delText xml:space="preserve"> 4 </w:delText>
        </w:r>
        <w:r w:rsidRPr="00B523B0" w:rsidDel="00663F78">
          <w:rPr>
            <w:rFonts w:ascii="Sylfaen" w:hAnsi="Sylfaen" w:cs="Sylfaen"/>
            <w:lang w:val="ka-GE"/>
          </w:rPr>
          <w:delText>სექტემბრიდან</w:delText>
        </w:r>
        <w:r w:rsidRPr="00B523B0" w:rsidDel="00663F78">
          <w:rPr>
            <w:rFonts w:ascii="Sylfaen" w:hAnsi="Sylfaen"/>
            <w:lang w:val="ka-GE"/>
          </w:rPr>
          <w:delText xml:space="preserve"> </w:delText>
        </w:r>
        <w:r w:rsidR="00E92F22" w:rsidRPr="00B523B0" w:rsidDel="00663F78">
          <w:rPr>
            <w:rFonts w:ascii="Sylfaen" w:hAnsi="Sylfaen"/>
            <w:lang w:val="ka-GE"/>
          </w:rPr>
          <w:delText xml:space="preserve">C </w:delText>
        </w:r>
        <w:r w:rsidR="00E92F22" w:rsidRPr="00B523B0" w:rsidDel="00663F78">
          <w:rPr>
            <w:rFonts w:ascii="Sylfaen" w:hAnsi="Sylfaen" w:cs="Sylfaen"/>
            <w:lang w:val="ka-GE"/>
          </w:rPr>
          <w:delText>ჰეპატიტის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ელიმინაციის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პროგრამაში</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ჩასართავად</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საჭირო</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კვლევების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ღირებულება</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შემცირდა და პროგრამაში</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ჩასართავად</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გენოტიპის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ანალიზის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დაფინანსებას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სახელმწიფო</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უზრუნველყოფს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რამაც</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კვლევების</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ჯამური</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ღირებულება</w:delText>
        </w:r>
        <w:r w:rsidR="00E92F22" w:rsidRPr="00B523B0" w:rsidDel="00663F78">
          <w:rPr>
            <w:rFonts w:ascii="Sylfaen" w:hAnsi="Sylfaen"/>
            <w:lang w:val="ka-GE"/>
          </w:rPr>
          <w:delText xml:space="preserve"> 140 </w:delText>
        </w:r>
        <w:r w:rsidR="00E92F22" w:rsidRPr="00B523B0" w:rsidDel="00663F78">
          <w:rPr>
            <w:rFonts w:ascii="Sylfaen" w:hAnsi="Sylfaen" w:cs="Sylfaen"/>
            <w:lang w:val="ka-GE"/>
          </w:rPr>
          <w:delText>ლარით</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შეამცირა</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და</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მაქსიმალური</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თანხა</w:delText>
        </w:r>
        <w:r w:rsidR="00E92F22" w:rsidRPr="00B523B0" w:rsidDel="00663F78">
          <w:rPr>
            <w:rFonts w:ascii="Sylfaen" w:hAnsi="Sylfaen"/>
            <w:lang w:val="ka-GE"/>
          </w:rPr>
          <w:delText xml:space="preserve"> 160 </w:delText>
        </w:r>
        <w:r w:rsidR="00E92F22" w:rsidRPr="00B523B0" w:rsidDel="00663F78">
          <w:rPr>
            <w:rFonts w:ascii="Sylfaen" w:hAnsi="Sylfaen" w:cs="Sylfaen"/>
            <w:lang w:val="ka-GE"/>
          </w:rPr>
          <w:delText>ლარი</w:delText>
        </w:r>
        <w:r w:rsidR="00E92F22" w:rsidRPr="00B523B0" w:rsidDel="00663F78">
          <w:rPr>
            <w:rFonts w:ascii="Sylfaen" w:hAnsi="Sylfaen"/>
            <w:lang w:val="ka-GE"/>
          </w:rPr>
          <w:delText xml:space="preserve"> </w:delText>
        </w:r>
        <w:r w:rsidR="00E92F22" w:rsidRPr="00B523B0" w:rsidDel="00663F78">
          <w:rPr>
            <w:rFonts w:ascii="Sylfaen" w:hAnsi="Sylfaen" w:cs="Sylfaen"/>
            <w:lang w:val="ka-GE"/>
          </w:rPr>
          <w:delText>გახდა</w:delText>
        </w:r>
        <w:r w:rsidR="00E92F22" w:rsidRPr="00B523B0" w:rsidDel="00663F78">
          <w:rPr>
            <w:rFonts w:ascii="Sylfaen" w:hAnsi="Sylfaen"/>
            <w:lang w:val="ka-GE"/>
          </w:rPr>
          <w:delText xml:space="preserve">.  </w:delText>
        </w:r>
      </w:del>
    </w:p>
    <w:p w14:paraId="79F502BD" w14:textId="77777777"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ins w:id="14" w:author="Ekaterine Adamia" w:date="2019-09-13T11:42:00Z">
        <w:r w:rsidR="00663F78">
          <w:rPr>
            <w:rFonts w:ascii="Sylfaen" w:hAnsi="Sylfaen"/>
          </w:rPr>
          <w:t xml:space="preserve">2019 </w:t>
        </w:r>
        <w:r w:rsidR="00663F78">
          <w:rPr>
            <w:rFonts w:ascii="Sylfaen" w:hAnsi="Sylfaen"/>
            <w:lang w:val="ka-GE"/>
          </w:rPr>
          <w:t xml:space="preserve">წლის აგვისტოდან პროგრამის ფარგლებში დიაგნოსტიკური კვლევები სრულად </w:t>
        </w:r>
      </w:ins>
      <w:ins w:id="15" w:author="Ekaterine Adamia" w:date="2019-09-13T11:43:00Z">
        <w:r w:rsidR="00663F78">
          <w:rPr>
            <w:rFonts w:ascii="Sylfaen" w:hAnsi="Sylfaen"/>
            <w:lang w:val="ka-GE"/>
          </w:rPr>
          <w:t>ფინანსდება</w:t>
        </w:r>
      </w:ins>
      <w:ins w:id="16" w:author="Ekaterine Adamia" w:date="2019-09-13T11:42:00Z">
        <w:r w:rsidR="00663F78">
          <w:rPr>
            <w:rFonts w:ascii="Sylfaen" w:hAnsi="Sylfaen"/>
            <w:lang w:val="ka-GE"/>
          </w:rPr>
          <w:t xml:space="preserve"> სახელმწიფო</w:t>
        </w:r>
      </w:ins>
      <w:ins w:id="17" w:author="Ekaterine Adamia" w:date="2019-09-13T11:43:00Z">
        <w:r w:rsidR="00663F78">
          <w:rPr>
            <w:rFonts w:ascii="Sylfaen" w:hAnsi="Sylfaen"/>
            <w:lang w:val="ka-GE"/>
          </w:rPr>
          <w:t>ს მხრიდან</w:t>
        </w:r>
      </w:ins>
      <w:ins w:id="18" w:author="Ekaterine Adamia" w:date="2019-09-13T11:42:00Z">
        <w:r w:rsidR="00663F78">
          <w:rPr>
            <w:rFonts w:ascii="Sylfaen" w:hAnsi="Sylfaen"/>
            <w:lang w:val="ka-GE"/>
          </w:rPr>
          <w:t xml:space="preserve"> </w:t>
        </w:r>
      </w:ins>
      <w:del w:id="19" w:author="Ekaterine Adamia" w:date="2019-09-13T11:44:00Z">
        <w:r w:rsidRPr="00B523B0" w:rsidDel="00663F78">
          <w:rPr>
            <w:rFonts w:ascii="Sylfaen" w:hAnsi="Sylfaen" w:cs="Sylfaen"/>
            <w:lang w:val="ka-GE"/>
          </w:rPr>
          <w:delText>გაფართოვდა</w:delText>
        </w:r>
        <w:r w:rsidRPr="00B523B0" w:rsidDel="00663F78">
          <w:rPr>
            <w:rFonts w:ascii="Sylfaen" w:hAnsi="Sylfaen"/>
            <w:lang w:val="ka-GE"/>
          </w:rPr>
          <w:delText xml:space="preserve"> </w:delText>
        </w:r>
        <w:r w:rsidRPr="00B523B0" w:rsidDel="00663F78">
          <w:rPr>
            <w:rFonts w:ascii="Sylfaen" w:hAnsi="Sylfaen" w:cs="Sylfaen"/>
            <w:lang w:val="ka-GE"/>
          </w:rPr>
          <w:delText>პროგრამით</w:delText>
        </w:r>
        <w:r w:rsidRPr="00B523B0" w:rsidDel="00663F78">
          <w:rPr>
            <w:rFonts w:ascii="Sylfaen" w:hAnsi="Sylfaen"/>
            <w:lang w:val="ka-GE"/>
          </w:rPr>
          <w:delText xml:space="preserve"> </w:delText>
        </w:r>
        <w:r w:rsidRPr="00B523B0" w:rsidDel="00663F78">
          <w:rPr>
            <w:rFonts w:ascii="Sylfaen" w:hAnsi="Sylfaen" w:cs="Sylfaen"/>
            <w:lang w:val="ka-GE"/>
          </w:rPr>
          <w:delText>მოსარგებლეთა</w:delText>
        </w:r>
        <w:r w:rsidRPr="00B523B0" w:rsidDel="00663F78">
          <w:rPr>
            <w:rFonts w:ascii="Sylfaen" w:hAnsi="Sylfaen"/>
            <w:lang w:val="ka-GE"/>
          </w:rPr>
          <w:delText xml:space="preserve"> </w:delText>
        </w:r>
        <w:r w:rsidRPr="00B523B0" w:rsidDel="00663F78">
          <w:rPr>
            <w:rFonts w:ascii="Sylfaen" w:hAnsi="Sylfaen" w:cs="Sylfaen"/>
            <w:lang w:val="ka-GE"/>
          </w:rPr>
          <w:delText>არეალი</w:delText>
        </w:r>
        <w:r w:rsidRPr="00B523B0" w:rsidDel="00663F78">
          <w:rPr>
            <w:rFonts w:ascii="Sylfaen" w:hAnsi="Sylfaen"/>
            <w:lang w:val="ka-GE"/>
          </w:rPr>
          <w:delText xml:space="preserve">. </w:delText>
        </w:r>
        <w:r w:rsidRPr="00B523B0" w:rsidDel="00663F78">
          <w:rPr>
            <w:rFonts w:ascii="Sylfaen" w:hAnsi="Sylfaen" w:cs="Sylfaen"/>
            <w:lang w:val="ka-GE"/>
          </w:rPr>
          <w:delText>ომისა</w:delText>
        </w:r>
        <w:r w:rsidRPr="00B523B0" w:rsidDel="00663F78">
          <w:rPr>
            <w:rFonts w:ascii="Sylfaen" w:hAnsi="Sylfaen"/>
            <w:lang w:val="ka-GE"/>
          </w:rPr>
          <w:delText xml:space="preserve"> </w:delText>
        </w:r>
        <w:r w:rsidRPr="00B523B0" w:rsidDel="00663F78">
          <w:rPr>
            <w:rFonts w:ascii="Sylfaen" w:hAnsi="Sylfaen" w:cs="Sylfaen"/>
            <w:lang w:val="ka-GE"/>
          </w:rPr>
          <w:delText>და</w:delText>
        </w:r>
        <w:r w:rsidRPr="00B523B0" w:rsidDel="00663F78">
          <w:rPr>
            <w:rFonts w:ascii="Sylfaen" w:hAnsi="Sylfaen"/>
            <w:lang w:val="ka-GE"/>
          </w:rPr>
          <w:delText xml:space="preserve"> </w:delText>
        </w:r>
        <w:r w:rsidRPr="00B523B0" w:rsidDel="00663F78">
          <w:rPr>
            <w:rFonts w:ascii="Sylfaen" w:hAnsi="Sylfaen" w:cs="Sylfaen"/>
            <w:lang w:val="ka-GE"/>
          </w:rPr>
          <w:delText>სამხედრო</w:delText>
        </w:r>
        <w:r w:rsidRPr="00B523B0" w:rsidDel="00663F78">
          <w:rPr>
            <w:rFonts w:ascii="Sylfaen" w:hAnsi="Sylfaen"/>
            <w:lang w:val="ka-GE"/>
          </w:rPr>
          <w:delText xml:space="preserve"> </w:delText>
        </w:r>
        <w:r w:rsidRPr="00B523B0" w:rsidDel="00663F78">
          <w:rPr>
            <w:rFonts w:ascii="Sylfaen" w:hAnsi="Sylfaen" w:cs="Sylfaen"/>
            <w:lang w:val="ka-GE"/>
          </w:rPr>
          <w:delText>ძალების</w:delText>
        </w:r>
        <w:r w:rsidRPr="00B523B0" w:rsidDel="00663F78">
          <w:rPr>
            <w:rFonts w:ascii="Sylfaen" w:hAnsi="Sylfaen"/>
            <w:lang w:val="ka-GE"/>
          </w:rPr>
          <w:delText xml:space="preserve"> </w:delText>
        </w:r>
        <w:r w:rsidRPr="00B523B0" w:rsidDel="00663F78">
          <w:rPr>
            <w:rFonts w:ascii="Sylfaen" w:hAnsi="Sylfaen" w:cs="Sylfaen"/>
            <w:lang w:val="ka-GE"/>
          </w:rPr>
          <w:delText>ვეტერანებისთვის</w:delText>
        </w:r>
        <w:r w:rsidRPr="00B523B0" w:rsidDel="00663F78">
          <w:rPr>
            <w:rFonts w:ascii="Sylfaen" w:hAnsi="Sylfaen"/>
            <w:lang w:val="ka-GE"/>
          </w:rPr>
          <w:delText xml:space="preserve">, </w:delText>
        </w:r>
        <w:r w:rsidRPr="00B523B0" w:rsidDel="00663F78">
          <w:rPr>
            <w:rFonts w:ascii="Sylfaen" w:hAnsi="Sylfaen" w:cs="Sylfaen"/>
            <w:lang w:val="ka-GE"/>
          </w:rPr>
          <w:delText>პროგრამაში</w:delText>
        </w:r>
        <w:r w:rsidRPr="00B523B0" w:rsidDel="00663F78">
          <w:rPr>
            <w:rFonts w:ascii="Sylfaen" w:hAnsi="Sylfaen"/>
            <w:lang w:val="ka-GE"/>
          </w:rPr>
          <w:delText xml:space="preserve"> </w:delText>
        </w:r>
        <w:r w:rsidRPr="00B523B0" w:rsidDel="00663F78">
          <w:rPr>
            <w:rFonts w:ascii="Sylfaen" w:hAnsi="Sylfaen" w:cs="Sylfaen"/>
            <w:lang w:val="ka-GE"/>
          </w:rPr>
          <w:delText>ჩასართავად</w:delText>
        </w:r>
        <w:r w:rsidRPr="00B523B0" w:rsidDel="00663F78">
          <w:rPr>
            <w:rFonts w:ascii="Sylfaen" w:hAnsi="Sylfaen"/>
            <w:lang w:val="ka-GE"/>
          </w:rPr>
          <w:delText xml:space="preserve"> </w:delText>
        </w:r>
        <w:r w:rsidRPr="00B523B0" w:rsidDel="00663F78">
          <w:rPr>
            <w:rFonts w:ascii="Sylfaen" w:hAnsi="Sylfaen" w:cs="Sylfaen"/>
            <w:lang w:val="ka-GE"/>
          </w:rPr>
          <w:delText>საჭირო</w:delText>
        </w:r>
        <w:r w:rsidRPr="00B523B0" w:rsidDel="00663F78">
          <w:rPr>
            <w:rFonts w:ascii="Sylfaen" w:hAnsi="Sylfaen"/>
            <w:lang w:val="ka-GE"/>
          </w:rPr>
          <w:delText xml:space="preserve"> </w:delText>
        </w:r>
        <w:r w:rsidRPr="00B523B0" w:rsidDel="00663F78">
          <w:rPr>
            <w:rFonts w:ascii="Sylfaen" w:hAnsi="Sylfaen" w:cs="Sylfaen"/>
            <w:lang w:val="ka-GE"/>
          </w:rPr>
          <w:delText>კვლევები</w:delText>
        </w:r>
        <w:r w:rsidRPr="00B523B0" w:rsidDel="00663F78">
          <w:rPr>
            <w:rFonts w:ascii="Sylfaen" w:hAnsi="Sylfaen"/>
            <w:lang w:val="ka-GE"/>
          </w:rPr>
          <w:delText xml:space="preserve">, </w:delText>
        </w:r>
        <w:r w:rsidRPr="00B523B0" w:rsidDel="00663F78">
          <w:rPr>
            <w:rFonts w:ascii="Sylfaen" w:hAnsi="Sylfaen" w:cs="Sylfaen"/>
            <w:lang w:val="ka-GE"/>
          </w:rPr>
          <w:delText>სახელმწიფოს</w:delText>
        </w:r>
        <w:r w:rsidRPr="00B523B0" w:rsidDel="00663F78">
          <w:rPr>
            <w:rFonts w:ascii="Sylfaen" w:hAnsi="Sylfaen"/>
            <w:lang w:val="ka-GE"/>
          </w:rPr>
          <w:delText xml:space="preserve"> </w:delText>
        </w:r>
        <w:r w:rsidRPr="00B523B0" w:rsidDel="00663F78">
          <w:rPr>
            <w:rFonts w:ascii="Sylfaen" w:hAnsi="Sylfaen" w:cs="Sylfaen"/>
            <w:lang w:val="ka-GE"/>
          </w:rPr>
          <w:delText>მხრიდან</w:delText>
        </w:r>
        <w:r w:rsidRPr="00B523B0" w:rsidDel="00663F78">
          <w:rPr>
            <w:rFonts w:ascii="Sylfaen" w:hAnsi="Sylfaen"/>
            <w:lang w:val="ka-GE"/>
          </w:rPr>
          <w:delText xml:space="preserve">  70%-</w:delText>
        </w:r>
        <w:r w:rsidRPr="00B523B0" w:rsidDel="00663F78">
          <w:rPr>
            <w:rFonts w:ascii="Sylfaen" w:hAnsi="Sylfaen" w:cs="Sylfaen"/>
            <w:lang w:val="ka-GE"/>
          </w:rPr>
          <w:delText>ით</w:delText>
        </w:r>
        <w:r w:rsidRPr="00B523B0" w:rsidDel="00663F78">
          <w:rPr>
            <w:rFonts w:ascii="Sylfaen" w:hAnsi="Sylfaen"/>
            <w:lang w:val="ka-GE"/>
          </w:rPr>
          <w:delText xml:space="preserve"> </w:delText>
        </w:r>
        <w:r w:rsidRPr="00B523B0" w:rsidDel="00663F78">
          <w:rPr>
            <w:rFonts w:ascii="Sylfaen" w:hAnsi="Sylfaen" w:cs="Sylfaen"/>
            <w:lang w:val="ka-GE"/>
          </w:rPr>
          <w:delText>დაფინანსდა</w:delText>
        </w:r>
        <w:r w:rsidRPr="00B523B0" w:rsidDel="00663F78">
          <w:rPr>
            <w:rFonts w:ascii="Sylfaen" w:hAnsi="Sylfaen"/>
            <w:lang w:val="ka-GE"/>
          </w:rPr>
          <w:delText xml:space="preserve">. </w:delText>
        </w:r>
      </w:del>
    </w:p>
    <w:p w14:paraId="47770AB0" w14:textId="77777777"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lastRenderedPageBreak/>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14:paraId="3CE1EFDC" w14:textId="77777777"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14:paraId="42BB904E" w14:textId="77777777"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14:paraId="309BE1D2" w14:textId="77777777" w:rsidR="00FE0BBC" w:rsidRPr="00B523B0" w:rsidRDefault="00FE0BBC" w:rsidP="00FE0BBC">
      <w:pPr>
        <w:pStyle w:val="ListParagraph"/>
        <w:jc w:val="both"/>
        <w:rPr>
          <w:lang w:val="ka-GE"/>
        </w:rPr>
      </w:pPr>
    </w:p>
    <w:p w14:paraId="6732F4D4" w14:textId="77777777"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14:paraId="28E7440E" w14:textId="77777777" w:rsidR="00E92F22" w:rsidRPr="00B523B0" w:rsidRDefault="00E92F22" w:rsidP="00E92F22">
      <w:pPr>
        <w:pStyle w:val="ListParagraph"/>
        <w:jc w:val="both"/>
        <w:rPr>
          <w:lang w:val="ka-GE"/>
        </w:rPr>
      </w:pPr>
    </w:p>
    <w:p w14:paraId="4B2A9B29" w14:textId="77777777"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14:paraId="3C8F5813" w14:textId="77777777" w:rsidR="00D907F3" w:rsidRPr="00517859" w:rsidRDefault="00D907F3" w:rsidP="00CA694B">
      <w:pPr>
        <w:pStyle w:val="ListParagraph"/>
        <w:numPr>
          <w:ilvl w:val="0"/>
          <w:numId w:val="35"/>
        </w:numPr>
        <w:jc w:val="both"/>
        <w:rPr>
          <w:ins w:id="20" w:author="Ekaterine Adamia" w:date="2019-09-13T11:45:00Z"/>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w:t>
      </w:r>
      <w:del w:id="21" w:author="Ekaterine Adamia" w:date="2019-09-13T11:45:00Z">
        <w:r w:rsidRPr="00B523B0" w:rsidDel="00663F78">
          <w:rPr>
            <w:noProof/>
            <w:lang w:val="ka-GE"/>
          </w:rPr>
          <w:delText xml:space="preserve">36 </w:delText>
        </w:r>
      </w:del>
      <w:ins w:id="22" w:author="Ekaterine Adamia" w:date="2019-09-13T11:45:00Z">
        <w:r w:rsidR="00663F78" w:rsidRPr="00B523B0">
          <w:rPr>
            <w:noProof/>
            <w:lang w:val="ka-GE"/>
          </w:rPr>
          <w:t>3</w:t>
        </w:r>
        <w:r w:rsidR="00663F78">
          <w:rPr>
            <w:rFonts w:ascii="Sylfaen" w:hAnsi="Sylfaen"/>
            <w:noProof/>
            <w:lang w:val="ka-GE"/>
          </w:rPr>
          <w:t>5</w:t>
        </w:r>
        <w:r w:rsidR="00663F78" w:rsidRPr="00B523B0">
          <w:rPr>
            <w:noProof/>
            <w:lang w:val="ka-GE"/>
          </w:rPr>
          <w:t xml:space="preserve"> </w:t>
        </w:r>
      </w:ins>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14:paraId="6232A51F" w14:textId="2DF98A2D" w:rsidR="00663F78" w:rsidRPr="00B14CE9" w:rsidRDefault="00663F78" w:rsidP="00663F78">
      <w:pPr>
        <w:pStyle w:val="ListParagraph"/>
        <w:numPr>
          <w:ilvl w:val="0"/>
          <w:numId w:val="35"/>
        </w:numPr>
        <w:jc w:val="both"/>
        <w:rPr>
          <w:ins w:id="23" w:author="Ekaterine Adamia" w:date="2019-09-13T12:06:00Z"/>
          <w:noProof/>
          <w:rPrChange w:id="24" w:author="Ekaterine Adamia" w:date="2019-09-13T12:06:00Z">
            <w:rPr>
              <w:ins w:id="25" w:author="Ekaterine Adamia" w:date="2019-09-13T12:06:00Z"/>
              <w:rFonts w:ascii="Sylfaen" w:hAnsi="Sylfaen"/>
              <w:lang w:val="ka-GE"/>
            </w:rPr>
          </w:rPrChange>
        </w:rPr>
      </w:pPr>
      <w:ins w:id="26" w:author="Ekaterine Adamia" w:date="2019-09-13T11:45:00Z">
        <w:r>
          <w:rPr>
            <w:rFonts w:ascii="Sylfaen" w:hAnsi="Sylfaen"/>
            <w:noProof/>
            <w:lang w:val="ka-GE"/>
          </w:rPr>
          <w:t xml:space="preserve">2019 წლის აგვსიტოდან მოიხსნა თანაგადახდა </w:t>
        </w:r>
      </w:ins>
      <w:ins w:id="27" w:author="Ekaterine Adamia" w:date="2019-09-13T11:46:00Z">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Pr>
            <w:rFonts w:ascii="Sylfaen" w:hAnsi="Sylfaen"/>
            <w:lang w:val="ka-GE"/>
          </w:rPr>
          <w:t xml:space="preserve">, ხოლო </w:t>
        </w:r>
      </w:ins>
      <w:ins w:id="28" w:author="Ekaterine Adamia" w:date="2019-09-13T11:48:00Z">
        <w:r>
          <w:rPr>
            <w:rFonts w:ascii="Sylfaen" w:hAnsi="Sylfaen"/>
            <w:lang w:val="ka-GE"/>
          </w:rPr>
          <w:t xml:space="preserve">პარკინსონითა და ეპილეფსიით დაავადებულთათვის </w:t>
        </w:r>
      </w:ins>
      <w:ins w:id="29" w:author="Ekaterine Adamia" w:date="2019-09-13T11:46:00Z">
        <w:r>
          <w:rPr>
            <w:rFonts w:ascii="Sylfaen" w:hAnsi="Sylfaen"/>
            <w:lang w:val="ka-GE"/>
          </w:rPr>
          <w:t xml:space="preserve"> </w:t>
        </w:r>
      </w:ins>
      <w:ins w:id="30" w:author="Ekaterine Adamia" w:date="2019-09-13T11:48:00Z">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Pr>
            <w:rFonts w:ascii="Sylfaen" w:hAnsi="Sylfaen"/>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w:t>
        </w:r>
        <w:r>
          <w:rPr>
            <w:rFonts w:ascii="Sylfaen" w:hAnsi="Sylfaen"/>
            <w:lang w:val="ka-GE"/>
          </w:rPr>
          <w:t>75</w:t>
        </w:r>
        <w:r w:rsidRPr="00B523B0">
          <w:rPr>
            <w:lang w:val="ka-GE"/>
          </w:rPr>
          <w:t>%</w:t>
        </w:r>
      </w:ins>
    </w:p>
    <w:p w14:paraId="5936B457" w14:textId="5540379F" w:rsidR="00B14CE9" w:rsidRPr="00B523B0" w:rsidRDefault="00B14CE9" w:rsidP="00B14CE9">
      <w:pPr>
        <w:pStyle w:val="ListParagraph"/>
        <w:numPr>
          <w:ilvl w:val="0"/>
          <w:numId w:val="35"/>
        </w:numPr>
        <w:jc w:val="both"/>
        <w:rPr>
          <w:noProof/>
        </w:rPr>
      </w:pPr>
      <w:ins w:id="31" w:author="Ekaterine Adamia" w:date="2019-09-13T12:06:00Z">
        <w:r w:rsidRPr="00B523B0">
          <w:rPr>
            <w:lang w:val="ka-GE"/>
          </w:rPr>
          <w:t>201</w:t>
        </w:r>
        <w:r>
          <w:rPr>
            <w:rFonts w:ascii="Sylfaen" w:hAnsi="Sylfaen"/>
            <w:lang w:val="ka-GE"/>
          </w:rPr>
          <w:t>9</w:t>
        </w:r>
        <w:r w:rsidRPr="00B523B0">
          <w:rPr>
            <w:lang w:val="ka-GE"/>
          </w:rPr>
          <w:t xml:space="preserve"> </w:t>
        </w:r>
        <w:r w:rsidRPr="00CA694B">
          <w:rPr>
            <w:rFonts w:ascii="Sylfaen" w:hAnsi="Sylfaen"/>
            <w:lang w:val="ka-GE"/>
          </w:rPr>
          <w:t>წლის</w:t>
        </w:r>
        <w:r w:rsidRPr="00B523B0">
          <w:rPr>
            <w:lang w:val="ka-GE"/>
          </w:rPr>
          <w:t xml:space="preserve">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Pr="00CA694B">
          <w:rPr>
            <w:rFonts w:ascii="Sylfaen" w:hAnsi="Sylfaen"/>
            <w:lang w:val="ka-GE"/>
          </w:rPr>
          <w:t xml:space="preserve">პროგრამის </w:t>
        </w:r>
        <w:r>
          <w:rPr>
            <w:rFonts w:ascii="Sylfaen" w:hAnsi="Sylfaen"/>
            <w:lang w:val="ka-GE"/>
          </w:rPr>
          <w:t>მოსარგებლეებს დაემატა ვეტერანები</w:t>
        </w:r>
      </w:ins>
      <w:ins w:id="32" w:author="Ekaterine Adamia" w:date="2019-09-13T12:07:00Z">
        <w:r>
          <w:rPr>
            <w:rFonts w:ascii="Sylfaen" w:hAnsi="Sylfaen"/>
            <w:lang w:val="ka-GE"/>
          </w:rPr>
          <w:t xml:space="preserve">, </w:t>
        </w:r>
      </w:ins>
      <w:ins w:id="33" w:author="Ekaterine Adamia" w:date="2019-09-13T12:08:00Z">
        <w:r w:rsidRPr="00426F20">
          <w:rPr>
            <w:rFonts w:ascii="Sylfaen" w:hAnsi="Sylfaen" w:cs="Sylfaen"/>
            <w:szCs w:val="20"/>
            <w:lang w:val="ka-GE"/>
          </w:rPr>
          <w:t>ისინი</w:t>
        </w:r>
        <w:r w:rsidRPr="00426F20">
          <w:rPr>
            <w:rFonts w:ascii="Sylfaen" w:hAnsi="Sylfaen" w:cs="Arial"/>
            <w:szCs w:val="20"/>
            <w:lang w:val="ka-GE"/>
          </w:rPr>
          <w:t xml:space="preserve"> </w:t>
        </w:r>
        <w:r w:rsidRPr="00426F20">
          <w:rPr>
            <w:rFonts w:ascii="Sylfaen" w:hAnsi="Sylfaen" w:cs="Sylfaen"/>
            <w:szCs w:val="20"/>
            <w:lang w:val="ka-GE"/>
          </w:rPr>
          <w:t>იღებენ</w:t>
        </w:r>
        <w:r w:rsidRPr="00426F20">
          <w:rPr>
            <w:rFonts w:ascii="Sylfaen" w:hAnsi="Sylfaen" w:cs="Arial"/>
            <w:szCs w:val="20"/>
            <w:lang w:val="ka-GE"/>
          </w:rPr>
          <w:t xml:space="preserve"> </w:t>
        </w:r>
        <w:r w:rsidRPr="00426F20">
          <w:rPr>
            <w:rFonts w:ascii="Sylfaen" w:hAnsi="Sylfaen" w:cs="Sylfaen"/>
            <w:szCs w:val="20"/>
            <w:lang w:val="ka-GE"/>
          </w:rPr>
          <w:t>მედიკამენტებს</w:t>
        </w:r>
        <w:r w:rsidRPr="00426F20">
          <w:rPr>
            <w:rFonts w:ascii="Sylfaen" w:hAnsi="Sylfaen" w:cs="Arial"/>
            <w:szCs w:val="20"/>
            <w:lang w:val="ka-GE"/>
          </w:rPr>
          <w:t xml:space="preserve"> </w:t>
        </w:r>
        <w:r w:rsidRPr="00426F20">
          <w:rPr>
            <w:rFonts w:ascii="Sylfaen" w:hAnsi="Sylfaen" w:cs="Sylfaen"/>
            <w:szCs w:val="20"/>
            <w:lang w:val="ka-GE"/>
          </w:rPr>
          <w:t>სიმბოლურ</w:t>
        </w:r>
        <w:r w:rsidRPr="00426F20">
          <w:rPr>
            <w:rFonts w:ascii="Sylfaen" w:hAnsi="Sylfaen" w:cs="Arial"/>
            <w:szCs w:val="20"/>
            <w:lang w:val="ka-GE"/>
          </w:rPr>
          <w:t xml:space="preserve"> 1 </w:t>
        </w:r>
        <w:r w:rsidRPr="00426F20">
          <w:rPr>
            <w:rFonts w:ascii="Sylfaen" w:hAnsi="Sylfaen" w:cs="Sylfaen"/>
            <w:szCs w:val="20"/>
            <w:lang w:val="ka-GE"/>
          </w:rPr>
          <w:t>ლარად</w:t>
        </w:r>
        <w:r w:rsidRPr="00426F20">
          <w:rPr>
            <w:rFonts w:ascii="Sylfaen" w:hAnsi="Sylfaen" w:cs="Arial"/>
            <w:szCs w:val="20"/>
            <w:lang w:val="ka-GE"/>
          </w:rPr>
          <w:t>,</w:t>
        </w:r>
        <w:r>
          <w:rPr>
            <w:rFonts w:ascii="Sylfaen" w:hAnsi="Sylfaen" w:cs="Arial"/>
            <w:szCs w:val="20"/>
            <w:lang w:val="ka-GE"/>
          </w:rPr>
          <w:t xml:space="preserve"> </w:t>
        </w:r>
      </w:ins>
      <w:ins w:id="34" w:author="Ekaterine Adamia" w:date="2019-09-13T12:07:00Z">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აგრეთვე</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w:t>
        </w:r>
      </w:ins>
      <w:ins w:id="35" w:author="Ekaterine Adamia" w:date="2019-09-13T12:08:00Z">
        <w:r>
          <w:rPr>
            <w:rFonts w:ascii="Sylfaen" w:hAnsi="Sylfaen" w:cs="Sylfaen"/>
            <w:szCs w:val="20"/>
            <w:lang w:val="ka-GE"/>
          </w:rPr>
          <w:t xml:space="preserve"> და</w:t>
        </w:r>
      </w:ins>
      <w:ins w:id="36" w:author="Ekaterine Adamia" w:date="2019-09-13T12:07:00Z">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w:t>
        </w:r>
      </w:ins>
      <w:ins w:id="37" w:author="Ekaterine Adamia" w:date="2019-09-13T12:08:00Z">
        <w:r>
          <w:rPr>
            <w:rFonts w:ascii="Sylfaen" w:hAnsi="Sylfaen" w:cs="Sylfaen"/>
            <w:szCs w:val="20"/>
            <w:lang w:val="ka-GE"/>
          </w:rPr>
          <w:t>თა</w:t>
        </w:r>
      </w:ins>
      <w:ins w:id="38" w:author="Ekaterine Adamia" w:date="2019-09-13T12:07:00Z">
        <w:r w:rsidRPr="00426F20">
          <w:rPr>
            <w:rFonts w:ascii="Sylfaen" w:hAnsi="Sylfaen" w:cs="Arial"/>
            <w:szCs w:val="20"/>
            <w:lang w:val="ka-GE"/>
          </w:rPr>
          <w:t xml:space="preserve"> </w:t>
        </w:r>
        <w:r w:rsidRPr="00426F20">
          <w:rPr>
            <w:rFonts w:ascii="Sylfaen" w:hAnsi="Sylfaen" w:cs="Sylfaen"/>
            <w:szCs w:val="20"/>
            <w:lang w:val="ka-GE"/>
          </w:rPr>
          <w:t>მსგავსად</w:t>
        </w:r>
        <w:r>
          <w:rPr>
            <w:rFonts w:ascii="Sylfaen" w:hAnsi="Sylfaen" w:cs="Arial"/>
            <w:szCs w:val="20"/>
            <w:lang w:val="ka-GE"/>
          </w:rPr>
          <w:t>.</w:t>
        </w:r>
      </w:ins>
      <w:bookmarkStart w:id="39" w:name="_GoBack"/>
      <w:bookmarkEnd w:id="39"/>
    </w:p>
    <w:p w14:paraId="4BF57665" w14:textId="77777777" w:rsidR="00DE4EA0" w:rsidRPr="00B523B0" w:rsidRDefault="00616F3D" w:rsidP="00CA694B">
      <w:pPr>
        <w:pStyle w:val="ListParagraph"/>
        <w:numPr>
          <w:ilvl w:val="0"/>
          <w:numId w:val="35"/>
        </w:numPr>
        <w:jc w:val="both"/>
        <w:rPr>
          <w:noProof/>
        </w:rPr>
      </w:pPr>
      <w:commentRangeStart w:id="40"/>
      <w:r w:rsidRPr="00B523B0">
        <w:rPr>
          <w:rFonts w:ascii="Sylfaen" w:hAnsi="Sylfaen"/>
          <w:lang w:val="ka-GE"/>
        </w:rPr>
        <w:lastRenderedPageBreak/>
        <w:t xml:space="preserve">2018 წლის 16 ივლისიდან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ჭარბი</w:t>
      </w:r>
      <w:r w:rsidRPr="00B523B0">
        <w:rPr>
          <w:noProof/>
          <w:lang w:val="ka-GE"/>
        </w:rPr>
        <w:t xml:space="preserve">, </w:t>
      </w:r>
      <w:r w:rsidRPr="00B523B0">
        <w:rPr>
          <w:rFonts w:ascii="Sylfaen" w:hAnsi="Sylfaen" w:cs="Sylfaen"/>
          <w:noProof/>
          <w:lang w:val="ka-GE"/>
        </w:rPr>
        <w:t>არამიზნობ</w:t>
      </w:r>
      <w:del w:id="41" w:author="Ekaterine Adamia" w:date="2019-09-13T11:49:00Z">
        <w:r w:rsidRPr="00B523B0" w:rsidDel="00517859">
          <w:rPr>
            <w:rFonts w:ascii="Sylfaen" w:hAnsi="Sylfaen" w:cs="Sylfaen"/>
            <w:noProof/>
            <w:lang w:val="ka-GE"/>
          </w:rPr>
          <w:delText>ი</w:delText>
        </w:r>
      </w:del>
      <w:r w:rsidRPr="00B523B0">
        <w:rPr>
          <w:rFonts w:ascii="Sylfaen" w:hAnsi="Sylfaen" w:cs="Sylfaen"/>
          <w:noProof/>
          <w:lang w:val="ka-GE"/>
        </w:rPr>
        <w:t>რივი</w:t>
      </w:r>
      <w:r w:rsidRPr="00B523B0">
        <w:rPr>
          <w:noProof/>
          <w:lang w:val="ka-GE"/>
        </w:rPr>
        <w:t xml:space="preserve">   </w:t>
      </w:r>
      <w:r w:rsidR="00D907F3" w:rsidRPr="00B523B0">
        <w:rPr>
          <w:rFonts w:ascii="Sylfaen" w:hAnsi="Sylfaen"/>
          <w:noProof/>
          <w:lang w:val="ka-GE"/>
        </w:rPr>
        <w:t xml:space="preserve">(პოლიფარმაციის) </w:t>
      </w:r>
      <w:r w:rsidRPr="00B523B0">
        <w:rPr>
          <w:rFonts w:ascii="Sylfaen" w:hAnsi="Sylfaen" w:cs="Sylfaen"/>
          <w:noProof/>
          <w:lang w:val="ka-GE"/>
        </w:rPr>
        <w:t>გამოყენების</w:t>
      </w:r>
      <w:r w:rsidRPr="00B523B0">
        <w:rPr>
          <w:noProof/>
          <w:lang w:val="ka-GE"/>
        </w:rPr>
        <w:t xml:space="preserve"> </w:t>
      </w:r>
      <w:r w:rsidRPr="00B523B0">
        <w:rPr>
          <w:rFonts w:ascii="Sylfaen" w:hAnsi="Sylfaen" w:cs="Sylfaen"/>
          <w:noProof/>
          <w:lang w:val="ka-GE"/>
        </w:rPr>
        <w:t>თავიდან</w:t>
      </w:r>
      <w:r w:rsidRPr="00B523B0">
        <w:rPr>
          <w:noProof/>
          <w:lang w:val="ka-GE"/>
        </w:rPr>
        <w:t xml:space="preserve"> </w:t>
      </w:r>
      <w:r w:rsidRPr="00B523B0">
        <w:rPr>
          <w:rFonts w:ascii="Sylfaen" w:hAnsi="Sylfaen" w:cs="Sylfaen"/>
          <w:noProof/>
          <w:lang w:val="ka-GE"/>
        </w:rPr>
        <w:t>აცილების</w:t>
      </w:r>
      <w:r w:rsidRPr="00B523B0">
        <w:rPr>
          <w:noProof/>
          <w:lang w:val="ka-GE"/>
        </w:rPr>
        <w:t xml:space="preserve"> </w:t>
      </w:r>
      <w:r w:rsidRPr="00B523B0">
        <w:rPr>
          <w:rFonts w:ascii="Sylfaen" w:hAnsi="Sylfaen" w:cs="Sylfaen"/>
          <w:noProof/>
          <w:lang w:val="ka-GE"/>
        </w:rPr>
        <w:t>მიზნით</w:t>
      </w:r>
      <w:r w:rsidRPr="00B523B0">
        <w:rPr>
          <w:noProof/>
          <w:lang w:val="ka-GE"/>
        </w:rPr>
        <w:t xml:space="preserve"> </w:t>
      </w:r>
      <w:r w:rsidRPr="00B523B0">
        <w:rPr>
          <w:rFonts w:ascii="Sylfaen" w:hAnsi="Sylfaen" w:cs="Sylfaen"/>
          <w:noProof/>
          <w:lang w:val="ka-GE"/>
        </w:rPr>
        <w:t>შეიქმნა</w:t>
      </w:r>
      <w:r w:rsidRPr="00B523B0">
        <w:rPr>
          <w:noProof/>
          <w:lang w:val="ka-GE"/>
        </w:rPr>
        <w:t xml:space="preserve"> </w:t>
      </w:r>
      <w:r w:rsidRPr="00B523B0">
        <w:rPr>
          <w:rFonts w:ascii="Sylfaen" w:hAnsi="Sylfaen" w:cs="Sylfaen"/>
          <w:noProof/>
          <w:lang w:val="ka-GE"/>
        </w:rPr>
        <w:t>ინსტრუმენტი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პაციენტს</w:t>
      </w:r>
      <w:r w:rsidRPr="00B523B0">
        <w:rPr>
          <w:noProof/>
          <w:lang w:val="ka-GE"/>
        </w:rPr>
        <w:t xml:space="preserve"> </w:t>
      </w:r>
      <w:r w:rsidRPr="00B523B0">
        <w:rPr>
          <w:rFonts w:ascii="Sylfaen" w:hAnsi="Sylfaen" w:cs="Sylfaen"/>
          <w:noProof/>
          <w:lang w:val="ka-GE"/>
        </w:rPr>
        <w:t>საშუალებას</w:t>
      </w:r>
      <w:r w:rsidRPr="00B523B0">
        <w:rPr>
          <w:noProof/>
          <w:lang w:val="ka-GE"/>
        </w:rPr>
        <w:t xml:space="preserve"> </w:t>
      </w:r>
      <w:r w:rsidRPr="00B523B0">
        <w:rPr>
          <w:rFonts w:ascii="Sylfaen" w:hAnsi="Sylfaen" w:cs="Sylfaen"/>
          <w:noProof/>
          <w:lang w:val="ka-GE"/>
        </w:rPr>
        <w:t>აძლევს</w:t>
      </w:r>
      <w:r w:rsidRPr="00B523B0">
        <w:rPr>
          <w:noProof/>
          <w:lang w:val="ka-GE"/>
        </w:rPr>
        <w:t xml:space="preserve"> </w:t>
      </w:r>
      <w:r w:rsidRPr="00B523B0">
        <w:rPr>
          <w:rFonts w:ascii="Sylfaen" w:hAnsi="Sylfaen" w:cs="Sylfaen"/>
          <w:noProof/>
          <w:lang w:val="ka-GE"/>
        </w:rPr>
        <w:t>გადაამოწმოს</w:t>
      </w:r>
      <w:r w:rsidRPr="00B523B0">
        <w:rPr>
          <w:noProof/>
          <w:lang w:val="ka-GE"/>
        </w:rPr>
        <w:t xml:space="preserve"> </w:t>
      </w:r>
      <w:r w:rsidRPr="00B523B0">
        <w:rPr>
          <w:rFonts w:ascii="Sylfaen" w:hAnsi="Sylfaen" w:cs="Sylfaen"/>
          <w:noProof/>
          <w:lang w:val="ka-GE"/>
        </w:rPr>
        <w:t>ექიმის</w:t>
      </w:r>
      <w:r w:rsidRPr="00B523B0">
        <w:rPr>
          <w:noProof/>
          <w:lang w:val="ka-GE"/>
        </w:rPr>
        <w:t xml:space="preserve">  </w:t>
      </w:r>
      <w:r w:rsidRPr="00B523B0">
        <w:rPr>
          <w:rFonts w:ascii="Sylfaen" w:hAnsi="Sylfaen" w:cs="Sylfaen"/>
          <w:noProof/>
          <w:lang w:val="ka-GE"/>
        </w:rPr>
        <w:t>დანიშნულება</w:t>
      </w:r>
      <w:r w:rsidRPr="00B523B0">
        <w:rPr>
          <w:noProof/>
          <w:lang w:val="ka-GE"/>
        </w:rPr>
        <w:t xml:space="preserve">. </w:t>
      </w:r>
      <w:r w:rsidRPr="00B523B0">
        <w:rPr>
          <w:rFonts w:ascii="Sylfaen" w:hAnsi="Sylfaen" w:cs="Sylfaen"/>
          <w:noProof/>
          <w:lang w:val="ka-GE"/>
        </w:rPr>
        <w:t>ჩამოყალიბდა</w:t>
      </w:r>
      <w:r w:rsidRPr="00B523B0">
        <w:rPr>
          <w:noProof/>
          <w:lang w:val="ka-GE"/>
        </w:rPr>
        <w:t xml:space="preserve"> </w:t>
      </w:r>
      <w:r w:rsidRPr="00B523B0">
        <w:rPr>
          <w:rFonts w:ascii="Sylfaen" w:hAnsi="Sylfaen" w:cs="Sylfaen"/>
          <w:noProof/>
          <w:lang w:val="ka-GE"/>
        </w:rPr>
        <w:t>სპეციალური</w:t>
      </w:r>
      <w:r w:rsidRPr="00B523B0">
        <w:rPr>
          <w:noProof/>
          <w:lang w:val="ka-GE"/>
        </w:rPr>
        <w:t xml:space="preserve"> </w:t>
      </w:r>
      <w:r w:rsidRPr="00B523B0">
        <w:rPr>
          <w:rFonts w:ascii="Sylfaen" w:hAnsi="Sylfaen" w:cs="Sylfaen"/>
          <w:noProof/>
          <w:lang w:val="ka-GE"/>
        </w:rPr>
        <w:t>ჯგუფი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შეისწავლის</w:t>
      </w:r>
      <w:r w:rsidRPr="00B523B0">
        <w:rPr>
          <w:noProof/>
          <w:lang w:val="ka-GE"/>
        </w:rPr>
        <w:t xml:space="preserve"> </w:t>
      </w:r>
      <w:r w:rsidRPr="00B523B0">
        <w:rPr>
          <w:rFonts w:ascii="Sylfaen" w:hAnsi="Sylfaen" w:cs="Sylfaen"/>
          <w:noProof/>
          <w:lang w:val="ka-GE"/>
        </w:rPr>
        <w:t>პაციენტების</w:t>
      </w:r>
      <w:r w:rsidRPr="00B523B0">
        <w:rPr>
          <w:noProof/>
          <w:lang w:val="ka-GE"/>
        </w:rPr>
        <w:t xml:space="preserve"> </w:t>
      </w:r>
      <w:r w:rsidRPr="00B523B0">
        <w:rPr>
          <w:rFonts w:ascii="Sylfaen" w:hAnsi="Sylfaen" w:cs="Sylfaen"/>
          <w:noProof/>
          <w:lang w:val="ka-GE"/>
        </w:rPr>
        <w:t>მიერ</w:t>
      </w:r>
      <w:r w:rsidRPr="00B523B0">
        <w:rPr>
          <w:noProof/>
          <w:lang w:val="ka-GE"/>
        </w:rPr>
        <w:t xml:space="preserve"> </w:t>
      </w:r>
      <w:r w:rsidRPr="00B523B0">
        <w:rPr>
          <w:rFonts w:ascii="Sylfaen" w:hAnsi="Sylfaen" w:cs="Sylfaen"/>
          <w:noProof/>
          <w:lang w:val="ka-GE"/>
        </w:rPr>
        <w:t>გადასამოწმებლად</w:t>
      </w:r>
      <w:r w:rsidRPr="00B523B0">
        <w:rPr>
          <w:noProof/>
          <w:lang w:val="ka-GE"/>
        </w:rPr>
        <w:t xml:space="preserve"> </w:t>
      </w:r>
      <w:r w:rsidRPr="00B523B0">
        <w:rPr>
          <w:rFonts w:ascii="Sylfaen" w:hAnsi="Sylfaen" w:cs="Sylfaen"/>
          <w:noProof/>
          <w:lang w:val="ka-GE"/>
        </w:rPr>
        <w:t>გამოგზავნილ</w:t>
      </w:r>
      <w:r w:rsidRPr="00B523B0">
        <w:rPr>
          <w:noProof/>
          <w:lang w:val="ka-GE"/>
        </w:rPr>
        <w:t xml:space="preserve"> </w:t>
      </w:r>
      <w:r w:rsidRPr="00B523B0">
        <w:rPr>
          <w:rFonts w:ascii="Sylfaen" w:hAnsi="Sylfaen" w:cs="Sylfaen"/>
          <w:noProof/>
          <w:lang w:val="ka-GE"/>
        </w:rPr>
        <w:t>დანიშნულებებს</w:t>
      </w:r>
      <w:r w:rsidRPr="00B523B0">
        <w:rPr>
          <w:noProof/>
          <w:lang w:val="ka-GE"/>
        </w:rPr>
        <w:t>.</w:t>
      </w:r>
      <w:commentRangeEnd w:id="40"/>
      <w:r w:rsidR="00517859">
        <w:rPr>
          <w:rStyle w:val="CommentReference"/>
          <w:rFonts w:ascii="Times New Roman" w:eastAsia="Times New Roman" w:hAnsi="Times New Roman" w:cs="Times New Roman"/>
          <w:lang w:val="en-AU" w:eastAsia="ru-RU"/>
        </w:rPr>
        <w:commentReference w:id="40"/>
      </w:r>
    </w:p>
    <w:p w14:paraId="22CBDC42" w14:textId="77777777"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2018</w:t>
      </w:r>
      <w:ins w:id="42" w:author="Ekaterine Adamia" w:date="2019-09-13T11:50:00Z">
        <w:r w:rsidR="00517859">
          <w:rPr>
            <w:rFonts w:ascii="Sylfaen" w:hAnsi="Sylfaen" w:cs="Arial"/>
            <w:color w:val="000000"/>
            <w:shd w:val="clear" w:color="auto" w:fill="FFFFFF"/>
            <w:lang w:val="ka-GE"/>
          </w:rPr>
          <w:t>-2019</w:t>
        </w:r>
      </w:ins>
      <w:r w:rsidR="00DE4EA0" w:rsidRPr="00CA694B">
        <w:rPr>
          <w:rFonts w:ascii="Sylfaen" w:hAnsi="Sylfaen" w:cs="Arial"/>
          <w:color w:val="000000"/>
          <w:shd w:val="clear" w:color="auto" w:fill="FFFFFF"/>
        </w:rPr>
        <w:t xml:space="preserve"> </w:t>
      </w:r>
      <w:del w:id="43" w:author="Ekaterine Adamia" w:date="2019-09-13T11:50:00Z">
        <w:r w:rsidR="00DE4EA0" w:rsidRPr="00CA694B" w:rsidDel="00517859">
          <w:rPr>
            <w:rFonts w:ascii="Sylfaen" w:hAnsi="Sylfaen" w:cs="Sylfaen"/>
            <w:color w:val="000000"/>
            <w:shd w:val="clear" w:color="auto" w:fill="FFFFFF"/>
            <w:lang w:val="ka-GE"/>
          </w:rPr>
          <w:delText>წელს</w:delText>
        </w:r>
        <w:r w:rsidR="00DE4EA0" w:rsidRPr="00CA694B" w:rsidDel="00517859">
          <w:rPr>
            <w:rFonts w:ascii="Sylfaen" w:hAnsi="Sylfaen" w:cs="Arial"/>
            <w:color w:val="000000"/>
            <w:shd w:val="clear" w:color="auto" w:fill="FFFFFF"/>
            <w:lang w:val="ka-GE"/>
          </w:rPr>
          <w:delText xml:space="preserve"> </w:delText>
        </w:r>
      </w:del>
      <w:ins w:id="44" w:author="Ekaterine Adamia" w:date="2019-09-13T11:50:00Z">
        <w:r w:rsidR="00517859">
          <w:rPr>
            <w:rFonts w:ascii="Sylfaen" w:hAnsi="Sylfaen" w:cs="Sylfaen"/>
            <w:color w:val="000000"/>
            <w:shd w:val="clear" w:color="auto" w:fill="FFFFFF"/>
            <w:lang w:val="ka-GE"/>
          </w:rPr>
          <w:t>წლებში</w:t>
        </w:r>
        <w:r w:rsidR="00517859" w:rsidRPr="00CA694B">
          <w:rPr>
            <w:rFonts w:ascii="Sylfaen" w:hAnsi="Sylfaen" w:cs="Arial"/>
            <w:color w:val="000000"/>
            <w:shd w:val="clear" w:color="auto" w:fill="FFFFFF"/>
            <w:lang w:val="ka-GE"/>
          </w:rPr>
          <w:t xml:space="preserve"> </w:t>
        </w:r>
      </w:ins>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proofErr w:type="gramStart"/>
      <w:r w:rsidR="00DE4EA0" w:rsidRPr="00CA694B">
        <w:rPr>
          <w:rFonts w:ascii="Sylfaen" w:hAnsi="Sylfaen" w:cs="Sylfaen"/>
          <w:color w:val="000000"/>
          <w:shd w:val="clear" w:color="auto" w:fill="FFFFFF"/>
        </w:rPr>
        <w:t>გაიზარდა</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proofErr w:type="gramStart"/>
      <w:r w:rsidR="00DE4EA0" w:rsidRPr="00CA694B">
        <w:rPr>
          <w:rFonts w:ascii="Sylfaen" w:hAnsi="Sylfaen" w:cs="Sylfaen"/>
          <w:color w:val="000000"/>
          <w:shd w:val="clear" w:color="auto" w:fill="FFFFFF"/>
        </w:rPr>
        <w:t>სათემო</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r w:rsidR="00DE4EA0" w:rsidRPr="00CA694B">
        <w:rPr>
          <w:rFonts w:ascii="Sylfaen" w:hAnsi="Sylfaen" w:cs="Arial"/>
          <w:color w:val="000000"/>
          <w:shd w:val="clear" w:color="auto" w:fill="FFFFFF"/>
        </w:rPr>
        <w:t> </w:t>
      </w:r>
    </w:p>
    <w:p w14:paraId="01CD821C" w14:textId="77777777"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14:paraId="44050D24" w14:textId="77777777" w:rsidR="00716A71" w:rsidRPr="00CA694B" w:rsidRDefault="00716A71" w:rsidP="00716A71">
      <w:pPr>
        <w:pStyle w:val="ListParagraph"/>
        <w:numPr>
          <w:ilvl w:val="0"/>
          <w:numId w:val="20"/>
        </w:numPr>
        <w:jc w:val="both"/>
        <w:rPr>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14:paraId="10D5F4ED" w14:textId="77777777"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14:paraId="7B21E037" w14:textId="77777777" w:rsidR="00716A71" w:rsidRPr="00CA694B" w:rsidRDefault="00716A71" w:rsidP="00716A71">
      <w:pPr>
        <w:pStyle w:val="ListParagraph"/>
        <w:jc w:val="both"/>
        <w:rPr>
          <w:rFonts w:ascii="Sylfaen" w:hAnsi="Sylfaen"/>
          <w:b/>
          <w:bCs/>
          <w:lang w:val="ka-GE"/>
        </w:rPr>
      </w:pPr>
    </w:p>
    <w:p w14:paraId="5DA3A00E" w14:textId="77777777"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14:paraId="69401F83" w14:textId="77777777" w:rsidR="006D7A32" w:rsidRDefault="00E305AF" w:rsidP="00CA694B">
      <w:pPr>
        <w:pStyle w:val="ListParagraph"/>
        <w:numPr>
          <w:ilvl w:val="0"/>
          <w:numId w:val="38"/>
        </w:numPr>
        <w:jc w:val="both"/>
        <w:rPr>
          <w:ins w:id="45" w:author="Ekaterine Adamia" w:date="2019-09-13T11:55:00Z"/>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14:paraId="5C05CA0B" w14:textId="77777777" w:rsidR="00517859" w:rsidRPr="00CA694B" w:rsidRDefault="00517859" w:rsidP="00CA694B">
      <w:pPr>
        <w:pStyle w:val="ListParagraph"/>
        <w:numPr>
          <w:ilvl w:val="0"/>
          <w:numId w:val="38"/>
        </w:numPr>
        <w:jc w:val="both"/>
        <w:rPr>
          <w:rFonts w:ascii="Sylfaen" w:hAnsi="Sylfaen"/>
          <w:lang w:val="ka-GE"/>
        </w:rPr>
      </w:pPr>
      <w:ins w:id="46" w:author="Ekaterine Adamia" w:date="2019-09-13T11:56:00Z">
        <w:r>
          <w:rPr>
            <w:rFonts w:ascii="Sylfaen" w:hAnsi="Sylfaen"/>
            <w:lang w:val="ka-GE"/>
          </w:rPr>
          <w:t>2019 წლიდან რეფერალურ</w:t>
        </w:r>
      </w:ins>
      <w:ins w:id="47" w:author="Ekaterine Adamia" w:date="2019-09-13T11:57:00Z">
        <w:r>
          <w:rPr>
            <w:rFonts w:ascii="Sylfaen" w:hAnsi="Sylfaen"/>
            <w:lang w:val="ka-GE"/>
          </w:rPr>
          <w:t>ი</w:t>
        </w:r>
      </w:ins>
      <w:ins w:id="48" w:author="Ekaterine Adamia" w:date="2019-09-13T11:56:00Z">
        <w:r>
          <w:rPr>
            <w:rFonts w:ascii="Sylfaen" w:hAnsi="Sylfaen"/>
            <w:lang w:val="ka-GE"/>
          </w:rPr>
          <w:t xml:space="preserve"> მომსახურების პროგრამ</w:t>
        </w:r>
      </w:ins>
      <w:ins w:id="49" w:author="Ekaterine Adamia" w:date="2019-09-13T11:57:00Z">
        <w:r>
          <w:rPr>
            <w:rFonts w:ascii="Sylfaen" w:hAnsi="Sylfaen"/>
            <w:lang w:val="ka-GE"/>
          </w:rPr>
          <w:t>ი</w:t>
        </w:r>
      </w:ins>
      <w:ins w:id="50" w:author="Ekaterine Adamia" w:date="2019-09-13T11:56:00Z">
        <w:r>
          <w:rPr>
            <w:rFonts w:ascii="Sylfaen" w:hAnsi="Sylfaen"/>
            <w:lang w:val="ka-GE"/>
          </w:rPr>
          <w:t xml:space="preserve">ს </w:t>
        </w:r>
      </w:ins>
      <w:ins w:id="51" w:author="Ekaterine Adamia" w:date="2019-09-13T11:57:00Z">
        <w:r>
          <w:rPr>
            <w:rFonts w:ascii="Sylfaen" w:hAnsi="Sylfaen"/>
            <w:lang w:val="ka-GE"/>
          </w:rPr>
          <w:t xml:space="preserve">ფარგლებში </w:t>
        </w:r>
      </w:ins>
      <w:ins w:id="52" w:author="Ekaterine Adamia" w:date="2019-09-13T11:58:00Z">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ins>
      <w:ins w:id="53" w:author="Ekaterine Adamia" w:date="2019-09-13T11:56:00Z">
        <w:r w:rsidRPr="006F3EE3">
          <w:rPr>
            <w:rFonts w:ascii="Sylfaen" w:eastAsia="Sylfaen" w:hAnsi="Sylfaen"/>
          </w:rPr>
          <w:t xml:space="preserve">HER-2 რეცეპტორ-დადებითი </w:t>
        </w:r>
        <w:r w:rsidRPr="006F3EE3">
          <w:rPr>
            <w:rFonts w:ascii="Sylfaen" w:eastAsia="Sylfaen" w:hAnsi="Sylfaen"/>
            <w:lang w:val="ka-GE"/>
          </w:rPr>
          <w:t xml:space="preserve">ძუძუს მეტასტაზური კიბოს </w:t>
        </w:r>
        <w:r w:rsidRPr="006F3EE3">
          <w:rPr>
            <w:rFonts w:ascii="Sylfaen" w:eastAsia="Sylfaen" w:hAnsi="Sylfaen"/>
          </w:rPr>
          <w:t>დიაგნოზის მქონე პირების მედიკამენტ</w:t>
        </w:r>
        <w:r w:rsidRPr="006F3EE3">
          <w:rPr>
            <w:rFonts w:ascii="Sylfaen" w:eastAsia="Sylfaen" w:hAnsi="Sylfaen"/>
            <w:lang w:val="ka-GE"/>
          </w:rPr>
          <w:t>ებ</w:t>
        </w:r>
        <w:r w:rsidRPr="006F3EE3">
          <w:rPr>
            <w:rFonts w:ascii="Sylfaen" w:eastAsia="Sylfaen" w:hAnsi="Sylfaen"/>
          </w:rPr>
          <w:t>ით ნაწილობრივ</w:t>
        </w:r>
      </w:ins>
      <w:ins w:id="54" w:author="Ekaterine Adamia" w:date="2019-09-13T11:58:00Z">
        <w:r>
          <w:rPr>
            <w:rFonts w:ascii="Sylfaen" w:eastAsia="Sylfaen" w:hAnsi="Sylfaen"/>
            <w:lang w:val="ka-GE"/>
          </w:rPr>
          <w:t>ი</w:t>
        </w:r>
      </w:ins>
      <w:ins w:id="55" w:author="Ekaterine Adamia" w:date="2019-09-13T11:56:00Z">
        <w:r w:rsidRPr="006F3EE3">
          <w:rPr>
            <w:rFonts w:ascii="Sylfaen" w:eastAsia="Sylfaen" w:hAnsi="Sylfaen"/>
          </w:rPr>
          <w:t xml:space="preserve"> ან სრულად უზრუნველყოფა</w:t>
        </w:r>
      </w:ins>
      <w:ins w:id="56" w:author="Ekaterine Adamia" w:date="2019-09-13T11:58:00Z">
        <w:r>
          <w:rPr>
            <w:rFonts w:ascii="Sylfaen" w:eastAsia="Sylfaen" w:hAnsi="Sylfaen"/>
            <w:lang w:val="ka-GE"/>
          </w:rPr>
          <w:t>.</w:t>
        </w:r>
      </w:ins>
    </w:p>
    <w:p w14:paraId="6524DF96" w14:textId="77777777"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 xml:space="preserve">იმუნიზაციის სახელმწიფო პროგრამის ბიუჯეტი (2012 წ. 4,435,000 ლარი - </w:t>
      </w:r>
      <w:del w:id="57" w:author="Ekaterine Adamia" w:date="2019-09-13T11:58:00Z">
        <w:r w:rsidR="00195A5D" w:rsidRPr="00B523B0" w:rsidDel="00517859">
          <w:rPr>
            <w:rFonts w:ascii="Sylfaen" w:hAnsi="Sylfaen"/>
            <w:lang w:val="ka-GE"/>
          </w:rPr>
          <w:delText xml:space="preserve">2018 </w:delText>
        </w:r>
      </w:del>
      <w:ins w:id="58" w:author="Ekaterine Adamia" w:date="2019-09-13T11:58:00Z">
        <w:r w:rsidR="00517859" w:rsidRPr="00B523B0">
          <w:rPr>
            <w:rFonts w:ascii="Sylfaen" w:hAnsi="Sylfaen"/>
            <w:lang w:val="ka-GE"/>
          </w:rPr>
          <w:t>201</w:t>
        </w:r>
        <w:r w:rsidR="00517859">
          <w:rPr>
            <w:rFonts w:ascii="Sylfaen" w:hAnsi="Sylfaen"/>
            <w:lang w:val="ka-GE"/>
          </w:rPr>
          <w:t>9</w:t>
        </w:r>
        <w:r w:rsidR="00517859" w:rsidRPr="00B523B0">
          <w:rPr>
            <w:rFonts w:ascii="Sylfaen" w:hAnsi="Sylfaen"/>
            <w:lang w:val="ka-GE"/>
          </w:rPr>
          <w:t xml:space="preserve"> </w:t>
        </w:r>
      </w:ins>
      <w:r w:rsidR="00195A5D" w:rsidRPr="00B523B0">
        <w:rPr>
          <w:rFonts w:ascii="Sylfaen" w:hAnsi="Sylfaen"/>
          <w:lang w:val="ka-GE"/>
        </w:rPr>
        <w:t xml:space="preserve">წ. 22, 400,000 ლარი), ასევე, ვაქცინების </w:t>
      </w:r>
      <w:r w:rsidR="00195A5D" w:rsidRPr="00B523B0">
        <w:rPr>
          <w:rFonts w:ascii="Sylfaen" w:hAnsi="Sylfaen"/>
          <w:lang w:val="ka-GE"/>
        </w:rPr>
        <w:lastRenderedPageBreak/>
        <w:t>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14:paraId="52A2644B" w14:textId="77777777" w:rsidR="00195A5D" w:rsidRPr="00F966DD" w:rsidRDefault="005113E6" w:rsidP="00F1090F">
      <w:pPr>
        <w:pStyle w:val="ListParagraph"/>
        <w:numPr>
          <w:ilvl w:val="0"/>
          <w:numId w:val="8"/>
        </w:numPr>
        <w:jc w:val="both"/>
        <w:rPr>
          <w:rFonts w:ascii="Sylfaen" w:hAnsi="Sylfaen"/>
          <w:lang w:val="ka-GE"/>
        </w:rPr>
      </w:pPr>
      <w:r w:rsidRPr="00F966DD">
        <w:rPr>
          <w:rFonts w:ascii="Sylfaen" w:hAnsi="Sylfaen"/>
        </w:rPr>
        <w:t xml:space="preserve">2018 </w:t>
      </w:r>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14:paraId="3AEE732E" w14:textId="77777777"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14:paraId="68C56EB2" w14:textId="77777777"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14:paraId="79348B56" w14:textId="77777777"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14:paraId="6FD258ED" w14:textId="77777777"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14:paraId="73AA7182" w14:textId="77777777"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14:paraId="6CD17A57" w14:textId="77777777"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14:paraId="3B4F4E06" w14:textId="77777777"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14:paraId="6C70FDBD" w14:textId="77777777" w:rsidR="00F86DE2" w:rsidRPr="00B523B0" w:rsidRDefault="00F86DE2" w:rsidP="000137F5">
      <w:pPr>
        <w:pStyle w:val="ListParagraph"/>
        <w:jc w:val="both"/>
        <w:rPr>
          <w:rFonts w:ascii="Sylfaen" w:hAnsi="Sylfaen"/>
          <w:lang w:val="ka-GE"/>
        </w:rPr>
      </w:pPr>
    </w:p>
    <w:p w14:paraId="45C33964" w14:textId="77777777"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lastRenderedPageBreak/>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14:paraId="6D7D835F" w14:textId="77777777"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14:paraId="0325CFBF" w14:textId="77777777" w:rsidR="00E92F22" w:rsidRPr="00B523B0" w:rsidRDefault="00E92F22" w:rsidP="000137F5">
      <w:pPr>
        <w:pStyle w:val="ListParagraph"/>
        <w:jc w:val="both"/>
        <w:rPr>
          <w:lang w:val="ka-GE"/>
        </w:rPr>
      </w:pPr>
    </w:p>
    <w:p w14:paraId="5C9F8C28" w14:textId="77777777"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14:paraId="6FD0B618" w14:textId="77777777" w:rsidR="00E92F22" w:rsidRPr="00B523B0" w:rsidRDefault="00E92F22" w:rsidP="00E92F22">
      <w:pPr>
        <w:pStyle w:val="ListParagraph"/>
        <w:numPr>
          <w:ilvl w:val="0"/>
          <w:numId w:val="16"/>
        </w:numPr>
        <w:jc w:val="both"/>
        <w:rPr>
          <w:lang w:val="ka-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14:paraId="34E6A637" w14:textId="77777777" w:rsidR="00C75C23" w:rsidRPr="00B523B0" w:rsidRDefault="00C75C23" w:rsidP="00C75C23">
      <w:pPr>
        <w:pStyle w:val="ListParagraph"/>
        <w:jc w:val="both"/>
        <w:rPr>
          <w:rFonts w:ascii="Sylfaen" w:hAnsi="Sylfaen"/>
          <w:lang w:val="ka-GE"/>
        </w:rPr>
      </w:pPr>
    </w:p>
    <w:p w14:paraId="0F834A40" w14:textId="77777777"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14:paraId="3AC42A8E" w14:textId="77777777"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14:paraId="12A150FF" w14:textId="77777777"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14:paraId="51ACFE15" w14:textId="77777777"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14:paraId="749C555A" w14:textId="77777777"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14:paraId="2C8342DA" w14:textId="77777777"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14:paraId="42A86110" w14:textId="77777777"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14:paraId="50A081AC" w14:textId="77777777"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14:paraId="389B7BAD" w14:textId="77777777"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14:paraId="3FE46DAB" w14:textId="77777777"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14:paraId="39502073" w14:textId="77777777"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14:paraId="51F9A1C2" w14:textId="77777777"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14:paraId="70BF8257" w14:textId="77777777"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lastRenderedPageBreak/>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14:paraId="7DF82EE6" w14:textId="77777777"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რაც გულისხმობს ბავშვთა დიდი ზომის დაწესებულებებიდან ბავშვების 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14:paraId="352C31F4" w14:textId="77777777" w:rsidR="00AE3965" w:rsidRPr="004135CF" w:rsidRDefault="00AE3965" w:rsidP="001212C2">
      <w:pPr>
        <w:pStyle w:val="ListParagraph"/>
        <w:jc w:val="both"/>
        <w:rPr>
          <w:rFonts w:ascii="Sylfaen" w:hAnsi="Sylfaen" w:cstheme="minorHAnsi"/>
          <w:color w:val="000000" w:themeColor="text1"/>
          <w:lang w:val="ka-GE"/>
        </w:rPr>
      </w:pPr>
    </w:p>
    <w:p w14:paraId="7B8535FA" w14:textId="77777777" w:rsidR="00F94C30" w:rsidRPr="004135CF" w:rsidRDefault="00F94C30" w:rsidP="006D7A32">
      <w:pPr>
        <w:pStyle w:val="ListParagraph"/>
        <w:jc w:val="both"/>
        <w:rPr>
          <w:rFonts w:ascii="Sylfaen" w:hAnsi="Sylfaen" w:cstheme="minorHAnsi"/>
          <w:b/>
          <w:lang w:val="ka-GE"/>
        </w:rPr>
      </w:pPr>
    </w:p>
    <w:p w14:paraId="4074BDF1" w14:textId="77777777"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14:paraId="59A7A5C9" w14:textId="77777777"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14:paraId="0F8FE4B1" w14:textId="77777777"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14:paraId="1E451785" w14:textId="77777777"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14:paraId="5BA40C27" w14:textId="77777777"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14:paraId="3F730EE8" w14:textId="77777777"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14:paraId="3C0FB2D9" w14:textId="77777777"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14:paraId="414CFD22" w14:textId="77777777"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14:paraId="4197D413" w14:textId="77777777"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14:paraId="78AFA4C1" w14:textId="77777777"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14:paraId="055087BD" w14:textId="77777777"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10"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14:paraId="7D740871" w14:textId="77777777" w:rsidR="00B523B0" w:rsidRDefault="00B523B0" w:rsidP="00B523B0">
      <w:pPr>
        <w:pStyle w:val="ListParagraph"/>
        <w:jc w:val="both"/>
        <w:rPr>
          <w:rFonts w:ascii="Sylfaen" w:hAnsi="Sylfaen" w:cs="Sylfaen"/>
          <w:lang w:val="ka-GE"/>
        </w:rPr>
      </w:pPr>
    </w:p>
    <w:p w14:paraId="6774CC63" w14:textId="77777777" w:rsidR="00AC1741" w:rsidRDefault="00AC1741" w:rsidP="006D7A32">
      <w:pPr>
        <w:pStyle w:val="ListParagraph"/>
        <w:jc w:val="both"/>
        <w:rPr>
          <w:rFonts w:ascii="Sylfaen" w:hAnsi="Sylfaen" w:cs="Sylfaen"/>
          <w:lang w:val="ka-GE"/>
        </w:rPr>
      </w:pPr>
    </w:p>
    <w:p w14:paraId="06D1DD31" w14:textId="77777777" w:rsidR="00C53AB4" w:rsidRDefault="00C53AB4" w:rsidP="006D7A32">
      <w:pPr>
        <w:pStyle w:val="ListParagraph"/>
        <w:jc w:val="both"/>
        <w:rPr>
          <w:rFonts w:ascii="Sylfaen" w:hAnsi="Sylfaen" w:cs="Sylfaen"/>
          <w:lang w:val="ka-GE"/>
        </w:rPr>
      </w:pPr>
    </w:p>
    <w:p w14:paraId="3C1F5181" w14:textId="77777777"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14:paraId="18869E41" w14:textId="77777777" w:rsidR="00C53AB4" w:rsidRDefault="00C53AB4" w:rsidP="00C53AB4">
      <w:pPr>
        <w:pStyle w:val="ListParagraph"/>
        <w:spacing w:line="240" w:lineRule="auto"/>
        <w:jc w:val="both"/>
        <w:rPr>
          <w:rFonts w:ascii="Sylfaen" w:hAnsi="Sylfaen" w:cs="Sylfaen"/>
          <w:b/>
          <w:lang w:val="ka-GE"/>
        </w:rPr>
      </w:pPr>
    </w:p>
    <w:p w14:paraId="7F71D5A9" w14:textId="77777777"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14:paraId="4D1EC17C" w14:textId="77777777" w:rsidR="00C53AB4" w:rsidRPr="00B523B0" w:rsidRDefault="00C53AB4" w:rsidP="00C53AB4">
      <w:pPr>
        <w:pStyle w:val="ListParagraph"/>
        <w:spacing w:line="240" w:lineRule="auto"/>
        <w:jc w:val="both"/>
        <w:rPr>
          <w:rFonts w:ascii="Sylfaen" w:hAnsi="Sylfaen" w:cs="Sylfaen"/>
          <w:b/>
          <w:lang w:val="ka-GE"/>
        </w:rPr>
      </w:pPr>
    </w:p>
    <w:p w14:paraId="2FF18D16" w14:textId="77777777"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14:paraId="60BE5311" w14:textId="77777777" w:rsidR="00C53AB4" w:rsidRPr="00B523B0" w:rsidRDefault="00C53AB4" w:rsidP="00C53AB4">
      <w:pPr>
        <w:spacing w:line="240" w:lineRule="auto"/>
        <w:jc w:val="both"/>
        <w:rPr>
          <w:rFonts w:ascii="Sylfaen" w:hAnsi="Sylfaen" w:cs="Sylfaen"/>
          <w:b/>
          <w:lang w:val="ka-GE"/>
        </w:rPr>
      </w:pPr>
    </w:p>
    <w:p w14:paraId="0085975C"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14:paraId="200C5248"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14:paraId="13BD4DEE"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14:paraId="60636429"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14:paraId="60066008"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14:paraId="6F9F010C" w14:textId="77777777" w:rsidR="00C53AB4" w:rsidRPr="00B523B0" w:rsidRDefault="00C53AB4" w:rsidP="00C53AB4">
      <w:pPr>
        <w:spacing w:line="240" w:lineRule="auto"/>
        <w:ind w:left="720"/>
        <w:contextualSpacing/>
        <w:jc w:val="both"/>
        <w:rPr>
          <w:rFonts w:ascii="Sylfaen" w:hAnsi="Sylfaen"/>
          <w:b/>
          <w:lang w:val="ka-GE"/>
        </w:rPr>
      </w:pPr>
    </w:p>
    <w:p w14:paraId="41F82A03" w14:textId="77777777" w:rsidR="00C53AB4" w:rsidRPr="00B523B0" w:rsidRDefault="00C53AB4" w:rsidP="00C53AB4">
      <w:pPr>
        <w:rPr>
          <w:rFonts w:ascii="Sylfaen" w:hAnsi="Sylfaen"/>
          <w:b/>
          <w:lang w:val="ka-GE"/>
        </w:rPr>
      </w:pPr>
    </w:p>
    <w:p w14:paraId="68708A48"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lastRenderedPageBreak/>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14:paraId="4075DA27" w14:textId="77777777" w:rsidR="00C53AB4" w:rsidRPr="00B523B0" w:rsidRDefault="00C53AB4" w:rsidP="00C53AB4">
      <w:pPr>
        <w:spacing w:line="240" w:lineRule="auto"/>
        <w:ind w:left="720"/>
        <w:contextualSpacing/>
        <w:jc w:val="both"/>
        <w:rPr>
          <w:rFonts w:ascii="Sylfaen" w:hAnsi="Sylfaen"/>
          <w:b/>
          <w:lang w:val="ka-GE"/>
        </w:rPr>
      </w:pPr>
    </w:p>
    <w:p w14:paraId="043ED686"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14:paraId="79B889AD"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14:paraId="37869820"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14:paraId="4186DB37"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14:paraId="6D94B3C8"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14:paraId="7CC1E196" w14:textId="77777777" w:rsidR="00C53AB4" w:rsidRPr="00B523B0" w:rsidRDefault="00C53AB4" w:rsidP="00C53AB4">
      <w:pPr>
        <w:spacing w:line="240" w:lineRule="auto"/>
        <w:contextualSpacing/>
        <w:jc w:val="both"/>
        <w:rPr>
          <w:rFonts w:ascii="Sylfaen" w:hAnsi="Sylfaen" w:cs="Sylfaen"/>
          <w:lang w:val="ka-GE"/>
        </w:rPr>
      </w:pPr>
    </w:p>
    <w:p w14:paraId="34F820EB"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14:paraId="2E13A0BA" w14:textId="77777777" w:rsidR="00C53AB4" w:rsidRPr="00B523B0" w:rsidRDefault="00C53AB4" w:rsidP="00C53AB4">
      <w:pPr>
        <w:spacing w:line="240" w:lineRule="auto"/>
        <w:jc w:val="both"/>
        <w:rPr>
          <w:rFonts w:ascii="Sylfaen" w:hAnsi="Sylfaen" w:cs="Sylfaen"/>
          <w:lang w:val="ka-GE"/>
        </w:rPr>
      </w:pPr>
    </w:p>
    <w:p w14:paraId="4209D2BE"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14:paraId="0DE68E54" w14:textId="77777777" w:rsidR="00C53AB4" w:rsidRPr="00B523B0" w:rsidRDefault="00C53AB4" w:rsidP="00C53AB4">
      <w:pPr>
        <w:spacing w:line="240" w:lineRule="auto"/>
        <w:jc w:val="both"/>
        <w:rPr>
          <w:rFonts w:ascii="Sylfaen" w:hAnsi="Sylfaen" w:cs="Sylfaen"/>
          <w:lang w:val="ka-GE"/>
        </w:rPr>
      </w:pPr>
    </w:p>
    <w:p w14:paraId="60EEF50B" w14:textId="77777777"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14:paraId="4A3BA09B" w14:textId="77777777" w:rsidR="00C53AB4" w:rsidRPr="00B523B0" w:rsidRDefault="00C53AB4" w:rsidP="00C53AB4">
      <w:pPr>
        <w:spacing w:line="240" w:lineRule="auto"/>
        <w:rPr>
          <w:rFonts w:ascii="Sylfaen" w:hAnsi="Sylfaen" w:cs="Sylfaen"/>
          <w:lang w:val="ka-GE"/>
        </w:rPr>
      </w:pPr>
    </w:p>
    <w:p w14:paraId="6C8D2C94" w14:textId="77777777" w:rsidR="00C53AB4" w:rsidRPr="00B523B0" w:rsidRDefault="00C53AB4" w:rsidP="00C53AB4">
      <w:pPr>
        <w:numPr>
          <w:ilvl w:val="0"/>
          <w:numId w:val="24"/>
        </w:numPr>
        <w:spacing w:line="240" w:lineRule="auto"/>
        <w:contextualSpacing/>
        <w:jc w:val="both"/>
        <w:rPr>
          <w:rFonts w:ascii="Sylfaen" w:hAnsi="Sylfaen" w:cs="Sylfaen"/>
          <w:lang w:val="ka-GE"/>
        </w:rPr>
      </w:pPr>
      <w:proofErr w:type="gramStart"/>
      <w:r w:rsidRPr="00B523B0">
        <w:rPr>
          <w:rFonts w:ascii="Sylfaen" w:hAnsi="Sylfaen" w:cs="Sylfaen"/>
        </w:rPr>
        <w:t>მინისტრის</w:t>
      </w:r>
      <w:proofErr w:type="gramEnd"/>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14:paraId="7EF41489" w14:textId="77777777" w:rsidR="00C53AB4" w:rsidRPr="00B523B0" w:rsidRDefault="00C53AB4" w:rsidP="00C53AB4">
      <w:pPr>
        <w:spacing w:line="240" w:lineRule="auto"/>
        <w:ind w:left="720"/>
        <w:contextualSpacing/>
        <w:jc w:val="both"/>
        <w:rPr>
          <w:rFonts w:ascii="Sylfaen" w:hAnsi="Sylfaen" w:cs="Sylfaen"/>
          <w:lang w:val="ka-GE"/>
        </w:rPr>
      </w:pPr>
    </w:p>
    <w:p w14:paraId="74C4C5D3" w14:textId="77777777" w:rsidR="00C53AB4" w:rsidRPr="00B523B0" w:rsidRDefault="00C53AB4" w:rsidP="00C53AB4">
      <w:pPr>
        <w:spacing w:line="240" w:lineRule="auto"/>
        <w:ind w:left="720"/>
        <w:contextualSpacing/>
        <w:jc w:val="both"/>
        <w:rPr>
          <w:rFonts w:ascii="Sylfaen" w:hAnsi="Sylfaen" w:cs="Sylfaen"/>
          <w:lang w:val="ka-GE"/>
        </w:rPr>
      </w:pPr>
    </w:p>
    <w:p w14:paraId="3BE62BCF" w14:textId="77777777"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14:paraId="082B7D4B" w14:textId="77777777"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t>მიმდინარე პროექტები</w:t>
      </w:r>
    </w:p>
    <w:p w14:paraId="0772589A" w14:textId="77777777" w:rsidR="00C53AB4" w:rsidRPr="00B523B0" w:rsidRDefault="00C53AB4" w:rsidP="00C53AB4">
      <w:pPr>
        <w:pStyle w:val="ListParagraph"/>
        <w:spacing w:line="240" w:lineRule="auto"/>
        <w:ind w:left="0"/>
        <w:jc w:val="both"/>
        <w:rPr>
          <w:rFonts w:ascii="Sylfaen" w:hAnsi="Sylfaen" w:cs="Sylfaen"/>
          <w:b/>
          <w:lang w:val="ka-GE"/>
        </w:rPr>
      </w:pPr>
    </w:p>
    <w:p w14:paraId="48BDC1D2" w14:textId="77777777"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lastRenderedPageBreak/>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14:paraId="32C15FC5" w14:textId="77777777"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14:paraId="3F83D12C" w14:textId="77777777"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14:paraId="3EFC5F33" w14:textId="77777777"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14:paraId="72DCF5AD"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14:paraId="21C9D8FF" w14:textId="77777777"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14:paraId="57967EE2"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14:paraId="438E928C" w14:textId="77777777"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14:paraId="4F98D4A8"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14:paraId="35231C08" w14:textId="77777777"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14:paraId="1EF72112" w14:textId="77777777"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14:paraId="09BC71EE" w14:textId="77777777"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14:paraId="1D6B6864"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14:paraId="3C908F42" w14:textId="77777777"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14:paraId="10D4A308"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14:paraId="487F2B65" w14:textId="77777777"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14:paraId="51B09217" w14:textId="77777777"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14:paraId="7DE1525F" w14:textId="77777777" w:rsidR="00C53AB4" w:rsidRPr="00B523B0" w:rsidRDefault="00C53AB4" w:rsidP="00C53AB4">
      <w:pPr>
        <w:pStyle w:val="ListParagraph"/>
        <w:spacing w:line="240" w:lineRule="auto"/>
        <w:ind w:left="0"/>
        <w:jc w:val="both"/>
        <w:rPr>
          <w:rFonts w:ascii="Sylfaen" w:hAnsi="Sylfaen" w:cs="Sylfaen"/>
          <w:lang w:val="ka-GE"/>
        </w:rPr>
      </w:pPr>
    </w:p>
    <w:p w14:paraId="4821F46E" w14:textId="77777777" w:rsidR="00C53AB4" w:rsidRPr="00B523B0" w:rsidRDefault="00C53AB4" w:rsidP="00C53AB4">
      <w:pPr>
        <w:pStyle w:val="ListParagraph"/>
        <w:spacing w:line="240" w:lineRule="auto"/>
        <w:ind w:left="0"/>
        <w:jc w:val="both"/>
        <w:rPr>
          <w:rFonts w:ascii="Sylfaen" w:hAnsi="Sylfaen" w:cs="Sylfaen"/>
          <w:lang w:val="ka-GE"/>
        </w:rPr>
      </w:pPr>
    </w:p>
    <w:p w14:paraId="59AB0BC8" w14:textId="77777777"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14:paraId="11EFE01C" w14:textId="77777777" w:rsidR="00C53AB4" w:rsidRPr="00B523B0" w:rsidRDefault="00C53AB4" w:rsidP="00C53AB4">
      <w:pPr>
        <w:pStyle w:val="ListParagraph"/>
        <w:spacing w:line="240" w:lineRule="auto"/>
        <w:ind w:left="0"/>
        <w:jc w:val="both"/>
        <w:rPr>
          <w:rFonts w:ascii="Sylfaen" w:hAnsi="Sylfaen" w:cs="Sylfaen"/>
          <w:lang w:val="ka-GE"/>
        </w:rPr>
      </w:pPr>
    </w:p>
    <w:p w14:paraId="3A754D97" w14:textId="77777777"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14:paraId="412E7545"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14:paraId="2E55A29F"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14:paraId="264C7D56"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proofErr w:type="gramStart"/>
      <w:r w:rsidRPr="00B523B0">
        <w:rPr>
          <w:rFonts w:ascii="Sylfaen" w:hAnsi="Sylfaen" w:cs="Sylfaen"/>
          <w:bCs/>
        </w:rPr>
        <w:t>განსახლებულ</w:t>
      </w:r>
      <w:proofErr w:type="gramEnd"/>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14:paraId="5F712255" w14:textId="77777777"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rPr>
        <w:t>მეწარმე</w:t>
      </w:r>
      <w:proofErr w:type="gramEnd"/>
      <w:r w:rsidRPr="00B523B0">
        <w:rPr>
          <w:rFonts w:ascii="Sylfaen" w:hAnsi="Sylfaen" w:cs="Sylfaen"/>
        </w:rPr>
        <w:t xml:space="preserve">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14:paraId="123F0BC5" w14:textId="77777777"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bCs/>
        </w:rPr>
        <w:t>დევნილთა</w:t>
      </w:r>
      <w:proofErr w:type="gramEnd"/>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14:paraId="17B345D5" w14:textId="77777777" w:rsidR="00C53AB4" w:rsidRPr="00B523B0" w:rsidRDefault="00C53AB4" w:rsidP="00C53AB4">
      <w:pPr>
        <w:numPr>
          <w:ilvl w:val="0"/>
          <w:numId w:val="28"/>
        </w:numPr>
        <w:spacing w:after="160" w:line="240" w:lineRule="auto"/>
        <w:jc w:val="both"/>
      </w:pPr>
      <w:proofErr w:type="gramStart"/>
      <w:r w:rsidRPr="00B523B0">
        <w:rPr>
          <w:rFonts w:ascii="Sylfaen" w:hAnsi="Sylfaen" w:cs="Sylfaen"/>
        </w:rPr>
        <w:t>მოწყვლად</w:t>
      </w:r>
      <w:proofErr w:type="gramEnd"/>
      <w:r w:rsidRPr="00B523B0">
        <w:rPr>
          <w:rFonts w:ascii="Sylfaen" w:hAnsi="Sylfaen" w:cs="Sylfaen"/>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14:paraId="538AB7DF" w14:textId="77777777" w:rsidR="00C53AB4" w:rsidRPr="00B523B0" w:rsidRDefault="00C53AB4" w:rsidP="00C53AB4">
      <w:pPr>
        <w:spacing w:line="240" w:lineRule="auto"/>
      </w:pPr>
    </w:p>
    <w:p w14:paraId="0BBCC865" w14:textId="77777777"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14:paraId="6460911F" w14:textId="77777777" w:rsidR="00C53AB4" w:rsidRPr="00B523B0" w:rsidRDefault="00C53AB4" w:rsidP="00C53AB4">
      <w:pPr>
        <w:pStyle w:val="ListParagraph"/>
        <w:spacing w:line="240" w:lineRule="auto"/>
        <w:ind w:left="0"/>
        <w:jc w:val="both"/>
        <w:rPr>
          <w:rFonts w:ascii="Sylfaen" w:hAnsi="Sylfaen" w:cs="Sylfaen"/>
          <w:lang w:val="ka-GE"/>
        </w:rPr>
      </w:pPr>
    </w:p>
    <w:p w14:paraId="67AC4892" w14:textId="77777777" w:rsidR="00C53AB4" w:rsidRPr="00B523B0" w:rsidRDefault="00C53AB4" w:rsidP="00C53AB4">
      <w:pPr>
        <w:pStyle w:val="ListParagraph"/>
        <w:spacing w:line="240" w:lineRule="auto"/>
        <w:ind w:left="0"/>
        <w:jc w:val="both"/>
        <w:rPr>
          <w:rFonts w:ascii="Sylfaen" w:hAnsi="Sylfaen" w:cs="Sylfaen"/>
          <w:lang w:val="ka-GE"/>
        </w:rPr>
      </w:pPr>
    </w:p>
    <w:p w14:paraId="576901F9" w14:textId="77777777"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14:paraId="727D8DBD" w14:textId="77777777"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14:paraId="55B37528" w14:textId="77777777"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14:paraId="60A27624" w14:textId="77777777"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14:paraId="539B3186" w14:textId="77777777"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14:paraId="03C7B17B" w14:textId="77777777"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14:paraId="1EF08052" w14:textId="77777777"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14:paraId="0B778BF4" w14:textId="77777777"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14:paraId="0440D208" w14:textId="77777777" w:rsidR="00C53AB4" w:rsidRPr="00B523B0" w:rsidRDefault="00C53AB4" w:rsidP="00C53AB4">
      <w:pPr>
        <w:spacing w:line="240" w:lineRule="auto"/>
        <w:jc w:val="both"/>
        <w:rPr>
          <w:rFonts w:ascii="Sylfaen" w:hAnsi="Sylfaen"/>
          <w:lang w:val="ka-GE"/>
        </w:rPr>
      </w:pPr>
    </w:p>
    <w:p w14:paraId="45C62DD6" w14:textId="77777777" w:rsidR="00C53AB4" w:rsidRPr="00B523B0" w:rsidRDefault="00C53AB4" w:rsidP="00C53AB4">
      <w:pPr>
        <w:spacing w:line="240" w:lineRule="auto"/>
        <w:jc w:val="both"/>
        <w:rPr>
          <w:rFonts w:ascii="Sylfaen" w:hAnsi="Sylfaen"/>
          <w:lang w:val="ka-GE"/>
        </w:rPr>
      </w:pPr>
    </w:p>
    <w:p w14:paraId="5ED935AB" w14:textId="77777777" w:rsidR="00C53AB4" w:rsidRPr="00B523B0" w:rsidRDefault="00C53AB4" w:rsidP="00C53AB4">
      <w:pPr>
        <w:spacing w:line="240" w:lineRule="auto"/>
        <w:jc w:val="both"/>
        <w:rPr>
          <w:rFonts w:ascii="Sylfaen" w:hAnsi="Sylfaen"/>
          <w:lang w:val="ka-GE"/>
        </w:rPr>
      </w:pPr>
    </w:p>
    <w:p w14:paraId="4DECD389" w14:textId="77777777" w:rsidR="00C53AB4" w:rsidRPr="00B523B0" w:rsidRDefault="00C53AB4" w:rsidP="00C53AB4">
      <w:pPr>
        <w:pStyle w:val="ListParagraph"/>
        <w:spacing w:line="240" w:lineRule="auto"/>
        <w:ind w:left="0"/>
        <w:jc w:val="both"/>
        <w:rPr>
          <w:rFonts w:ascii="Sylfaen" w:hAnsi="Sylfaen"/>
          <w:lang w:val="ka-GE"/>
        </w:rPr>
      </w:pPr>
    </w:p>
    <w:p w14:paraId="117C16A0" w14:textId="77777777" w:rsidR="00C53AB4" w:rsidRPr="00B523B0" w:rsidRDefault="00C53AB4" w:rsidP="00C53AB4">
      <w:pPr>
        <w:pStyle w:val="ListParagraph"/>
        <w:spacing w:line="240" w:lineRule="auto"/>
        <w:ind w:left="0"/>
        <w:jc w:val="both"/>
        <w:rPr>
          <w:rFonts w:ascii="Sylfaen" w:hAnsi="Sylfaen"/>
          <w:lang w:val="ka-GE"/>
        </w:rPr>
      </w:pPr>
    </w:p>
    <w:p w14:paraId="607CA228" w14:textId="77777777" w:rsidR="00C53AB4" w:rsidRPr="00B523B0" w:rsidRDefault="00C53AB4" w:rsidP="00C53AB4">
      <w:pPr>
        <w:pStyle w:val="ListParagraph"/>
        <w:spacing w:line="240" w:lineRule="auto"/>
        <w:ind w:left="0"/>
        <w:jc w:val="both"/>
        <w:rPr>
          <w:rFonts w:ascii="Sylfaen" w:hAnsi="Sylfaen"/>
          <w:lang w:val="ka-GE"/>
        </w:rPr>
      </w:pPr>
    </w:p>
    <w:p w14:paraId="2865D4EA" w14:textId="77777777" w:rsidR="00C53AB4" w:rsidRPr="00B523B0" w:rsidRDefault="00C53AB4" w:rsidP="00C53AB4">
      <w:pPr>
        <w:pStyle w:val="ListParagraph"/>
        <w:spacing w:line="240" w:lineRule="auto"/>
        <w:ind w:left="0"/>
        <w:jc w:val="both"/>
        <w:rPr>
          <w:rFonts w:ascii="Sylfaen" w:hAnsi="Sylfaen"/>
          <w:lang w:val="ka-GE"/>
        </w:rPr>
      </w:pPr>
    </w:p>
    <w:p w14:paraId="65A5DC90" w14:textId="77777777" w:rsidR="00C53AB4" w:rsidRPr="00B523B0" w:rsidRDefault="00C53AB4" w:rsidP="00C53AB4">
      <w:pPr>
        <w:spacing w:line="240" w:lineRule="auto"/>
        <w:contextualSpacing/>
        <w:jc w:val="both"/>
        <w:rPr>
          <w:rFonts w:ascii="Sylfaen" w:hAnsi="Sylfaen"/>
          <w:lang w:val="ka-GE"/>
        </w:rPr>
      </w:pPr>
    </w:p>
    <w:p w14:paraId="270B6C10" w14:textId="77777777" w:rsidR="00C53AB4" w:rsidRPr="00B523B0" w:rsidRDefault="00C53AB4" w:rsidP="006D7A32">
      <w:pPr>
        <w:pStyle w:val="ListParagraph"/>
        <w:jc w:val="both"/>
        <w:rPr>
          <w:rFonts w:ascii="Sylfaen" w:hAnsi="Sylfaen" w:cs="Sylfaen"/>
          <w:b/>
          <w:lang w:val="ka-GE"/>
        </w:rPr>
      </w:pPr>
    </w:p>
    <w:sectPr w:rsidR="00C53AB4" w:rsidRPr="00B523B0">
      <w:footerReference w:type="default" r:id="rId11"/>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Ekaterine Adamia" w:date="2019-09-13T11:49:00Z" w:initials="EA">
    <w:p w14:paraId="2251677E" w14:textId="77777777" w:rsidR="00517859" w:rsidRPr="00517859" w:rsidRDefault="00517859">
      <w:pPr>
        <w:pStyle w:val="CommentText"/>
        <w:rPr>
          <w:rFonts w:ascii="Sylfaen" w:hAnsi="Sylfaen"/>
          <w:lang w:val="ka-GE"/>
        </w:rPr>
      </w:pPr>
      <w:r>
        <w:rPr>
          <w:rStyle w:val="CommentReference"/>
        </w:rPr>
        <w:annotationRef/>
      </w:r>
      <w:r>
        <w:rPr>
          <w:rFonts w:ascii="Sylfaen" w:hAnsi="Sylfaen"/>
          <w:lang w:val="ka-GE"/>
        </w:rPr>
        <w:t>ეს ხო აღარ მუშაობს?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51677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5716" w14:textId="77777777" w:rsidR="00121428" w:rsidRDefault="00121428" w:rsidP="001212C2">
      <w:pPr>
        <w:spacing w:after="0" w:line="240" w:lineRule="auto"/>
      </w:pPr>
      <w:r>
        <w:separator/>
      </w:r>
    </w:p>
  </w:endnote>
  <w:endnote w:type="continuationSeparator" w:id="0">
    <w:p w14:paraId="1E258538" w14:textId="77777777" w:rsidR="00121428" w:rsidRDefault="00121428"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altName w:val="Segoe UI"/>
    <w:panose1 w:val="020B05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17073"/>
      <w:docPartObj>
        <w:docPartGallery w:val="Page Numbers (Bottom of Page)"/>
        <w:docPartUnique/>
      </w:docPartObj>
    </w:sdtPr>
    <w:sdtEndPr>
      <w:rPr>
        <w:noProof/>
      </w:rPr>
    </w:sdtEndPr>
    <w:sdtContent>
      <w:p w14:paraId="33806FB2" w14:textId="09049C23" w:rsidR="00FE0BBC" w:rsidRDefault="00FE0BBC">
        <w:pPr>
          <w:pStyle w:val="Footer"/>
          <w:jc w:val="right"/>
        </w:pPr>
        <w:r>
          <w:fldChar w:fldCharType="begin"/>
        </w:r>
        <w:r>
          <w:instrText xml:space="preserve"> PAGE   \* MERGEFORMAT </w:instrText>
        </w:r>
        <w:r>
          <w:fldChar w:fldCharType="separate"/>
        </w:r>
        <w:r w:rsidR="00B14CE9">
          <w:rPr>
            <w:noProof/>
          </w:rPr>
          <w:t>4</w:t>
        </w:r>
        <w:r>
          <w:rPr>
            <w:noProof/>
          </w:rPr>
          <w:fldChar w:fldCharType="end"/>
        </w:r>
      </w:p>
    </w:sdtContent>
  </w:sdt>
  <w:p w14:paraId="6149D0A9" w14:textId="77777777" w:rsidR="00FE0BBC" w:rsidRDefault="00FE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584E7" w14:textId="77777777" w:rsidR="00121428" w:rsidRDefault="00121428" w:rsidP="001212C2">
      <w:pPr>
        <w:spacing w:after="0" w:line="240" w:lineRule="auto"/>
      </w:pPr>
      <w:r>
        <w:separator/>
      </w:r>
    </w:p>
  </w:footnote>
  <w:footnote w:type="continuationSeparator" w:id="0">
    <w:p w14:paraId="15A2AA65" w14:textId="77777777" w:rsidR="00121428" w:rsidRDefault="00121428" w:rsidP="0012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565_"/>
      </v:shape>
    </w:pict>
  </w:numPicBullet>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9"/>
  </w:num>
  <w:num w:numId="4">
    <w:abstractNumId w:val="25"/>
  </w:num>
  <w:num w:numId="5">
    <w:abstractNumId w:val="13"/>
  </w:num>
  <w:num w:numId="6">
    <w:abstractNumId w:val="22"/>
  </w:num>
  <w:num w:numId="7">
    <w:abstractNumId w:val="1"/>
  </w:num>
  <w:num w:numId="8">
    <w:abstractNumId w:val="5"/>
  </w:num>
  <w:num w:numId="9">
    <w:abstractNumId w:val="15"/>
  </w:num>
  <w:num w:numId="10">
    <w:abstractNumId w:val="14"/>
  </w:num>
  <w:num w:numId="11">
    <w:abstractNumId w:val="32"/>
  </w:num>
  <w:num w:numId="12">
    <w:abstractNumId w:val="26"/>
  </w:num>
  <w:num w:numId="13">
    <w:abstractNumId w:val="0"/>
  </w:num>
  <w:num w:numId="14">
    <w:abstractNumId w:val="2"/>
  </w:num>
  <w:num w:numId="15">
    <w:abstractNumId w:val="18"/>
  </w:num>
  <w:num w:numId="16">
    <w:abstractNumId w:val="24"/>
  </w:num>
  <w:num w:numId="17">
    <w:abstractNumId w:val="31"/>
  </w:num>
  <w:num w:numId="18">
    <w:abstractNumId w:val="36"/>
  </w:num>
  <w:num w:numId="19">
    <w:abstractNumId w:val="17"/>
  </w:num>
  <w:num w:numId="20">
    <w:abstractNumId w:val="8"/>
  </w:num>
  <w:num w:numId="21">
    <w:abstractNumId w:val="11"/>
  </w:num>
  <w:num w:numId="22">
    <w:abstractNumId w:val="16"/>
  </w:num>
  <w:num w:numId="23">
    <w:abstractNumId w:val="34"/>
  </w:num>
  <w:num w:numId="24">
    <w:abstractNumId w:val="9"/>
  </w:num>
  <w:num w:numId="25">
    <w:abstractNumId w:val="27"/>
  </w:num>
  <w:num w:numId="26">
    <w:abstractNumId w:val="28"/>
  </w:num>
  <w:num w:numId="27">
    <w:abstractNumId w:val="30"/>
  </w:num>
  <w:num w:numId="28">
    <w:abstractNumId w:val="10"/>
  </w:num>
  <w:num w:numId="29">
    <w:abstractNumId w:val="31"/>
  </w:num>
  <w:num w:numId="30">
    <w:abstractNumId w:val="35"/>
  </w:num>
  <w:num w:numId="31">
    <w:abstractNumId w:val="4"/>
  </w:num>
  <w:num w:numId="32">
    <w:abstractNumId w:val="7"/>
  </w:num>
  <w:num w:numId="33">
    <w:abstractNumId w:val="6"/>
  </w:num>
  <w:num w:numId="34">
    <w:abstractNumId w:val="12"/>
  </w:num>
  <w:num w:numId="35">
    <w:abstractNumId w:val="23"/>
  </w:num>
  <w:num w:numId="36">
    <w:abstractNumId w:val="21"/>
  </w:num>
  <w:num w:numId="37">
    <w:abstractNumId w:val="33"/>
  </w:num>
  <w:num w:numId="38">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8"/>
    <w:rsid w:val="00012844"/>
    <w:rsid w:val="000137F5"/>
    <w:rsid w:val="00051D35"/>
    <w:rsid w:val="000529B4"/>
    <w:rsid w:val="00097AB2"/>
    <w:rsid w:val="000E0860"/>
    <w:rsid w:val="000E2AEC"/>
    <w:rsid w:val="000E433A"/>
    <w:rsid w:val="000F3FFF"/>
    <w:rsid w:val="00115BF6"/>
    <w:rsid w:val="00115E97"/>
    <w:rsid w:val="00120162"/>
    <w:rsid w:val="001212C2"/>
    <w:rsid w:val="00121428"/>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28D6"/>
    <w:rsid w:val="002C521C"/>
    <w:rsid w:val="002E3083"/>
    <w:rsid w:val="002F35E9"/>
    <w:rsid w:val="003154E9"/>
    <w:rsid w:val="00315F31"/>
    <w:rsid w:val="00325206"/>
    <w:rsid w:val="0037030D"/>
    <w:rsid w:val="003A743D"/>
    <w:rsid w:val="003F2295"/>
    <w:rsid w:val="003F59AD"/>
    <w:rsid w:val="004061FF"/>
    <w:rsid w:val="004135CF"/>
    <w:rsid w:val="004357EE"/>
    <w:rsid w:val="00461CFD"/>
    <w:rsid w:val="00463D25"/>
    <w:rsid w:val="00471893"/>
    <w:rsid w:val="004767B1"/>
    <w:rsid w:val="00493BAC"/>
    <w:rsid w:val="004E089A"/>
    <w:rsid w:val="004F3B29"/>
    <w:rsid w:val="005113E6"/>
    <w:rsid w:val="00517859"/>
    <w:rsid w:val="00540E08"/>
    <w:rsid w:val="00546DF1"/>
    <w:rsid w:val="005506F0"/>
    <w:rsid w:val="00575D68"/>
    <w:rsid w:val="00585C7A"/>
    <w:rsid w:val="005967BA"/>
    <w:rsid w:val="005D74A4"/>
    <w:rsid w:val="0060571C"/>
    <w:rsid w:val="00616F3D"/>
    <w:rsid w:val="00652267"/>
    <w:rsid w:val="00662C82"/>
    <w:rsid w:val="00663F78"/>
    <w:rsid w:val="0066528D"/>
    <w:rsid w:val="00683DEF"/>
    <w:rsid w:val="00695FB0"/>
    <w:rsid w:val="006A31AD"/>
    <w:rsid w:val="006D7A32"/>
    <w:rsid w:val="00706794"/>
    <w:rsid w:val="00716A71"/>
    <w:rsid w:val="0071718B"/>
    <w:rsid w:val="00733C13"/>
    <w:rsid w:val="00756ECF"/>
    <w:rsid w:val="00765B29"/>
    <w:rsid w:val="00783A3B"/>
    <w:rsid w:val="00785C87"/>
    <w:rsid w:val="007903B2"/>
    <w:rsid w:val="00794343"/>
    <w:rsid w:val="007D3CAB"/>
    <w:rsid w:val="007D5D6C"/>
    <w:rsid w:val="008364D6"/>
    <w:rsid w:val="00847C07"/>
    <w:rsid w:val="00876C48"/>
    <w:rsid w:val="00876EEA"/>
    <w:rsid w:val="008820B7"/>
    <w:rsid w:val="008C6F24"/>
    <w:rsid w:val="008D07EA"/>
    <w:rsid w:val="008D5DCD"/>
    <w:rsid w:val="008D702F"/>
    <w:rsid w:val="008F3BA1"/>
    <w:rsid w:val="0090089E"/>
    <w:rsid w:val="00901CA7"/>
    <w:rsid w:val="00913444"/>
    <w:rsid w:val="00922ADD"/>
    <w:rsid w:val="009238C9"/>
    <w:rsid w:val="00953FFE"/>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14CE9"/>
    <w:rsid w:val="00B25BB5"/>
    <w:rsid w:val="00B3219E"/>
    <w:rsid w:val="00B4638D"/>
    <w:rsid w:val="00B523B0"/>
    <w:rsid w:val="00B554EB"/>
    <w:rsid w:val="00B57997"/>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941FB"/>
    <w:rsid w:val="00EC0591"/>
    <w:rsid w:val="00EF4A19"/>
    <w:rsid w:val="00F011E0"/>
    <w:rsid w:val="00F1090F"/>
    <w:rsid w:val="00F22AE6"/>
    <w:rsid w:val="00F2332B"/>
    <w:rsid w:val="00F342C4"/>
    <w:rsid w:val="00F35C72"/>
    <w:rsid w:val="00F37E92"/>
    <w:rsid w:val="00F46E24"/>
    <w:rsid w:val="00F64B34"/>
    <w:rsid w:val="00F66D2D"/>
    <w:rsid w:val="00F71009"/>
    <w:rsid w:val="00F833DB"/>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E8279"/>
  <w15:docId w15:val="{8646B973-A1A0-41C2-8632-E2BB5FC2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AE3DB-5A2E-4167-9E57-46055393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Ekaterine Adamia</cp:lastModifiedBy>
  <cp:revision>3</cp:revision>
  <dcterms:created xsi:type="dcterms:W3CDTF">2019-09-13T08:04:00Z</dcterms:created>
  <dcterms:modified xsi:type="dcterms:W3CDTF">2019-09-13T08:09:00Z</dcterms:modified>
</cp:coreProperties>
</file>